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049D" w14:textId="76D41BED" w:rsidR="00DE4BBF" w:rsidRDefault="0089008F">
      <w:pPr>
        <w:rPr>
          <w:rFonts w:ascii="Georgia" w:hAnsi="Georgia"/>
          <w:b/>
          <w:bCs/>
        </w:rPr>
      </w:pPr>
      <w:r>
        <w:rPr>
          <w:rFonts w:ascii="Georgia" w:hAnsi="Georgia"/>
          <w:b/>
          <w:bCs/>
          <w:noProof/>
        </w:rPr>
        <w:drawing>
          <wp:inline distT="0" distB="0" distL="0" distR="0" wp14:anchorId="424038ED" wp14:editId="63D92DAD">
            <wp:extent cx="5943600" cy="826135"/>
            <wp:effectExtent l="0" t="0" r="0" b="0"/>
            <wp:docPr id="1935050881" name="Picture 3" descr="A black and white image of a person holding a black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50881" name="Picture 3" descr="A black and white image of a person holding a black objec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826135"/>
                    </a:xfrm>
                    <a:prstGeom prst="rect">
                      <a:avLst/>
                    </a:prstGeom>
                  </pic:spPr>
                </pic:pic>
              </a:graphicData>
            </a:graphic>
          </wp:inline>
        </w:drawing>
      </w:r>
    </w:p>
    <w:p w14:paraId="7B6C996E" w14:textId="759D49D2" w:rsidR="00DE4BBF" w:rsidRPr="00DE4BBF" w:rsidRDefault="00DE4BBF">
      <w:r w:rsidRPr="00DE4BBF">
        <w:rPr>
          <w:rFonts w:ascii="Georgia" w:hAnsi="Georgia"/>
          <w:b/>
          <w:bCs/>
        </w:rPr>
        <w:t>For Immediate Release</w:t>
      </w:r>
    </w:p>
    <w:p w14:paraId="0F16FF4B" w14:textId="004C8AA9" w:rsidR="00DE4BBF" w:rsidRPr="00DE4BBF" w:rsidRDefault="00DE4BBF" w:rsidP="00DE4BBF">
      <w:pPr>
        <w:spacing w:after="0"/>
        <w:rPr>
          <w:rFonts w:ascii="Georgia" w:hAnsi="Georgia"/>
          <w:sz w:val="18"/>
          <w:szCs w:val="18"/>
        </w:rPr>
      </w:pPr>
      <w:r w:rsidRPr="00DE4BBF">
        <w:rPr>
          <w:rFonts w:ascii="Georgia" w:hAnsi="Georgia"/>
          <w:b/>
          <w:bCs/>
          <w:sz w:val="18"/>
          <w:szCs w:val="18"/>
        </w:rPr>
        <w:t>Contact:</w:t>
      </w:r>
      <w:r w:rsidRPr="00DE4BBF">
        <w:rPr>
          <w:rFonts w:ascii="Georgia" w:hAnsi="Georgia"/>
          <w:sz w:val="18"/>
          <w:szCs w:val="18"/>
        </w:rPr>
        <w:t xml:space="preserve">  Alexa Gromko</w:t>
      </w:r>
    </w:p>
    <w:p w14:paraId="5D9C9FF9" w14:textId="148D786A" w:rsidR="00DE4BBF" w:rsidRPr="00DE4BBF" w:rsidRDefault="00DE4BBF" w:rsidP="00DE4BBF">
      <w:pPr>
        <w:spacing w:after="0"/>
        <w:rPr>
          <w:rFonts w:ascii="Georgia" w:hAnsi="Georgia"/>
          <w:sz w:val="18"/>
          <w:szCs w:val="18"/>
        </w:rPr>
      </w:pPr>
      <w:hyperlink r:id="rId7" w:history="1">
        <w:r w:rsidRPr="00DE4BBF">
          <w:rPr>
            <w:rStyle w:val="Hyperlink"/>
            <w:rFonts w:ascii="Georgia" w:hAnsi="Georgia"/>
            <w:sz w:val="18"/>
            <w:szCs w:val="18"/>
          </w:rPr>
          <w:t>agromko@coloradocollege.edu</w:t>
        </w:r>
      </w:hyperlink>
    </w:p>
    <w:p w14:paraId="6251A4E8" w14:textId="49911B23" w:rsidR="00DE4BBF" w:rsidRPr="00DE4BBF" w:rsidRDefault="00DE4BBF" w:rsidP="00DE4BBF">
      <w:pPr>
        <w:spacing w:after="0"/>
        <w:rPr>
          <w:rFonts w:ascii="Georgia" w:hAnsi="Georgia"/>
          <w:sz w:val="18"/>
          <w:szCs w:val="18"/>
        </w:rPr>
      </w:pPr>
      <w:r w:rsidRPr="00DE4BBF">
        <w:rPr>
          <w:rFonts w:ascii="Georgia" w:hAnsi="Georgia"/>
          <w:sz w:val="18"/>
          <w:szCs w:val="18"/>
        </w:rPr>
        <w:t>O: 719-389-6038</w:t>
      </w:r>
    </w:p>
    <w:p w14:paraId="29642149" w14:textId="498E924F" w:rsidR="00DE4BBF" w:rsidRDefault="00DE4BBF" w:rsidP="00DE4BBF">
      <w:pPr>
        <w:spacing w:after="0"/>
        <w:rPr>
          <w:rFonts w:ascii="Georgia" w:hAnsi="Georgia"/>
          <w:sz w:val="18"/>
          <w:szCs w:val="18"/>
        </w:rPr>
      </w:pPr>
      <w:r w:rsidRPr="00DE4BBF">
        <w:rPr>
          <w:rFonts w:ascii="Georgia" w:hAnsi="Georgia"/>
          <w:sz w:val="18"/>
          <w:szCs w:val="18"/>
        </w:rPr>
        <w:t>C: 719-360-8401</w:t>
      </w:r>
    </w:p>
    <w:p w14:paraId="01549277" w14:textId="3A708F2B" w:rsidR="00DE4BBF" w:rsidRDefault="00DE4BBF" w:rsidP="00DE4BBF">
      <w:pPr>
        <w:spacing w:after="0"/>
        <w:rPr>
          <w:rFonts w:ascii="Georgia" w:hAnsi="Georgia"/>
          <w:sz w:val="18"/>
          <w:szCs w:val="18"/>
        </w:rPr>
      </w:pPr>
    </w:p>
    <w:p w14:paraId="6EBB903F" w14:textId="0F49A8C7" w:rsidR="0089008F" w:rsidRDefault="0008088C" w:rsidP="00A4517D">
      <w:pPr>
        <w:spacing w:after="0"/>
        <w:jc w:val="center"/>
        <w:rPr>
          <w:rFonts w:ascii="Georgia" w:hAnsi="Georgia"/>
          <w:b/>
          <w:bCs/>
          <w:sz w:val="32"/>
          <w:szCs w:val="32"/>
        </w:rPr>
      </w:pPr>
      <w:r>
        <w:rPr>
          <w:rFonts w:ascii="Georgia" w:hAnsi="Georgia"/>
          <w:b/>
          <w:bCs/>
          <w:sz w:val="32"/>
          <w:szCs w:val="32"/>
        </w:rPr>
        <w:t>Colorado College Adopt</w:t>
      </w:r>
      <w:r w:rsidR="00A4517D">
        <w:rPr>
          <w:rFonts w:ascii="Georgia" w:hAnsi="Georgia"/>
          <w:b/>
          <w:bCs/>
          <w:sz w:val="32"/>
          <w:szCs w:val="32"/>
        </w:rPr>
        <w:t xml:space="preserve">s Okanagan Charter </w:t>
      </w:r>
      <w:r w:rsidR="00037ADC">
        <w:rPr>
          <w:rFonts w:ascii="Georgia" w:hAnsi="Georgia"/>
          <w:b/>
          <w:bCs/>
          <w:sz w:val="32"/>
          <w:szCs w:val="32"/>
        </w:rPr>
        <w:t>to B</w:t>
      </w:r>
      <w:r w:rsidR="00A4517D">
        <w:rPr>
          <w:rFonts w:ascii="Georgia" w:hAnsi="Georgia"/>
          <w:b/>
          <w:bCs/>
          <w:sz w:val="32"/>
          <w:szCs w:val="32"/>
        </w:rPr>
        <w:t xml:space="preserve">ecome </w:t>
      </w:r>
      <w:r w:rsidR="00147C73">
        <w:rPr>
          <w:rFonts w:ascii="Georgia" w:hAnsi="Georgia"/>
          <w:b/>
          <w:bCs/>
          <w:sz w:val="32"/>
          <w:szCs w:val="32"/>
        </w:rPr>
        <w:t xml:space="preserve">a </w:t>
      </w:r>
      <w:r w:rsidR="00A4517D">
        <w:rPr>
          <w:rFonts w:ascii="Georgia" w:hAnsi="Georgia"/>
          <w:b/>
          <w:bCs/>
          <w:sz w:val="32"/>
          <w:szCs w:val="32"/>
        </w:rPr>
        <w:t>Health Promoting Campus</w:t>
      </w:r>
    </w:p>
    <w:p w14:paraId="502AA897" w14:textId="57A2D678" w:rsidR="00A309E9" w:rsidRDefault="00326CE1" w:rsidP="00A309E9">
      <w:pPr>
        <w:spacing w:after="0"/>
        <w:jc w:val="center"/>
        <w:rPr>
          <w:rFonts w:ascii="Georgia" w:hAnsi="Georgia"/>
          <w:i/>
          <w:iCs/>
          <w:sz w:val="28"/>
          <w:szCs w:val="28"/>
        </w:rPr>
      </w:pPr>
      <w:r>
        <w:rPr>
          <w:rFonts w:ascii="Georgia" w:hAnsi="Georgia"/>
          <w:i/>
          <w:iCs/>
          <w:sz w:val="28"/>
          <w:szCs w:val="28"/>
        </w:rPr>
        <w:t xml:space="preserve">CC </w:t>
      </w:r>
      <w:r w:rsidR="008C0C16">
        <w:rPr>
          <w:rFonts w:ascii="Georgia" w:hAnsi="Georgia"/>
          <w:i/>
          <w:iCs/>
          <w:sz w:val="28"/>
          <w:szCs w:val="28"/>
        </w:rPr>
        <w:t>Leadership to Participate in Signing Ceremony on Campus</w:t>
      </w:r>
    </w:p>
    <w:p w14:paraId="638616BA" w14:textId="77777777" w:rsidR="008C0C16" w:rsidRPr="00A309E9" w:rsidRDefault="008C0C16" w:rsidP="00A309E9">
      <w:pPr>
        <w:spacing w:after="0"/>
        <w:jc w:val="center"/>
        <w:rPr>
          <w:rFonts w:ascii="Georgia" w:hAnsi="Georgia"/>
          <w:i/>
          <w:iCs/>
          <w:sz w:val="28"/>
          <w:szCs w:val="28"/>
        </w:rPr>
      </w:pPr>
    </w:p>
    <w:p w14:paraId="6BF5C6E7" w14:textId="632A2160" w:rsidR="00642055" w:rsidRPr="00434252" w:rsidRDefault="0089008F" w:rsidP="00B9222D">
      <w:pPr>
        <w:rPr>
          <w:rFonts w:ascii="Georgia" w:hAnsi="Georgia"/>
          <w:b/>
          <w:bCs/>
        </w:rPr>
      </w:pPr>
      <w:r w:rsidRPr="079351D0">
        <w:rPr>
          <w:rFonts w:ascii="Georgia" w:hAnsi="Georgia"/>
          <w:b/>
          <w:bCs/>
        </w:rPr>
        <w:t xml:space="preserve">COLORADO SPRINGS, Colo.—September </w:t>
      </w:r>
      <w:r w:rsidR="00E33A5F">
        <w:rPr>
          <w:rFonts w:ascii="Georgia" w:hAnsi="Georgia"/>
          <w:b/>
          <w:bCs/>
        </w:rPr>
        <w:t>23</w:t>
      </w:r>
      <w:r w:rsidRPr="079351D0">
        <w:rPr>
          <w:rFonts w:ascii="Georgia" w:hAnsi="Georgia"/>
          <w:b/>
          <w:bCs/>
        </w:rPr>
        <w:t>, 2025—</w:t>
      </w:r>
      <w:r w:rsidR="00957A26">
        <w:rPr>
          <w:rFonts w:ascii="Georgia" w:hAnsi="Georgia"/>
        </w:rPr>
        <w:t xml:space="preserve">Colorado College </w:t>
      </w:r>
      <w:r w:rsidR="00FB390E">
        <w:rPr>
          <w:rFonts w:ascii="Georgia" w:hAnsi="Georgia"/>
        </w:rPr>
        <w:t>will</w:t>
      </w:r>
      <w:r w:rsidR="00957A26">
        <w:rPr>
          <w:rFonts w:ascii="Georgia" w:hAnsi="Georgia"/>
        </w:rPr>
        <w:t xml:space="preserve"> adopt the Okanagan Charter as a member of the </w:t>
      </w:r>
      <w:hyperlink r:id="rId8">
        <w:r w:rsidR="00046BAA" w:rsidRPr="005B1721">
          <w:rPr>
            <w:rFonts w:ascii="Georgia" w:eastAsia="Times New Roman" w:hAnsi="Georgia" w:cs="Times New Roman"/>
            <w:color w:val="0000FF"/>
            <w:u w:val="single"/>
          </w:rPr>
          <w:t>United States Health Promoting Campuses Network</w:t>
        </w:r>
      </w:hyperlink>
      <w:r w:rsidR="005D48C2">
        <w:rPr>
          <w:rFonts w:ascii="Georgia" w:hAnsi="Georgia"/>
        </w:rPr>
        <w:t xml:space="preserve">, which calls on </w:t>
      </w:r>
      <w:r w:rsidR="00F401C8">
        <w:rPr>
          <w:rFonts w:ascii="Georgia" w:hAnsi="Georgia"/>
        </w:rPr>
        <w:t xml:space="preserve">institutions of higher education to embed health and wellbeing into all aspects of campus culture. </w:t>
      </w:r>
      <w:r w:rsidR="007C1687">
        <w:rPr>
          <w:rFonts w:ascii="Georgia" w:hAnsi="Georgia"/>
        </w:rPr>
        <w:t>The media is invited to</w:t>
      </w:r>
      <w:r w:rsidR="00F66B5D">
        <w:rPr>
          <w:rFonts w:ascii="Georgia" w:hAnsi="Georgia"/>
        </w:rPr>
        <w:t xml:space="preserve"> witness the </w:t>
      </w:r>
      <w:r w:rsidR="00F66B5D" w:rsidRPr="00434252">
        <w:rPr>
          <w:rFonts w:ascii="Georgia" w:hAnsi="Georgia"/>
          <w:b/>
          <w:bCs/>
        </w:rPr>
        <w:t xml:space="preserve">official signing ceremony of the Charter on </w:t>
      </w:r>
      <w:r w:rsidR="00CB275A" w:rsidRPr="00434252">
        <w:rPr>
          <w:rFonts w:ascii="Georgia" w:hAnsi="Georgia"/>
          <w:b/>
          <w:bCs/>
        </w:rPr>
        <w:t>Friday, September 26, 2025</w:t>
      </w:r>
      <w:r w:rsidR="00C95C8F" w:rsidRPr="00434252">
        <w:rPr>
          <w:rFonts w:ascii="Georgia" w:hAnsi="Georgia"/>
          <w:b/>
          <w:bCs/>
        </w:rPr>
        <w:t>,</w:t>
      </w:r>
      <w:r w:rsidR="00CB275A" w:rsidRPr="00434252">
        <w:rPr>
          <w:rFonts w:ascii="Georgia" w:hAnsi="Georgia"/>
          <w:b/>
          <w:bCs/>
        </w:rPr>
        <w:t xml:space="preserve"> from </w:t>
      </w:r>
      <w:r w:rsidR="00B53E9E" w:rsidRPr="00434252">
        <w:rPr>
          <w:rFonts w:ascii="Georgia" w:hAnsi="Georgia"/>
          <w:b/>
          <w:bCs/>
        </w:rPr>
        <w:t xml:space="preserve">1:15 p.m. – 2 p.m. outside Shove Chapel on </w:t>
      </w:r>
      <w:r w:rsidR="00C95C8F" w:rsidRPr="00434252">
        <w:rPr>
          <w:rFonts w:ascii="Georgia" w:hAnsi="Georgia"/>
          <w:b/>
          <w:bCs/>
        </w:rPr>
        <w:t>Tava Quad.</w:t>
      </w:r>
      <w:r w:rsidR="002D750F" w:rsidRPr="00434252">
        <w:rPr>
          <w:rFonts w:ascii="Georgia" w:hAnsi="Georgia"/>
          <w:b/>
          <w:bCs/>
        </w:rPr>
        <w:t xml:space="preserve"> </w:t>
      </w:r>
    </w:p>
    <w:p w14:paraId="200E55AC" w14:textId="127FC614" w:rsidR="00D6719F" w:rsidRDefault="00250052" w:rsidP="0002119C">
      <w:pPr>
        <w:rPr>
          <w:rFonts w:ascii="Georgia" w:hAnsi="Georgia"/>
        </w:rPr>
      </w:pPr>
      <w:r>
        <w:rPr>
          <w:rFonts w:ascii="Georgia" w:hAnsi="Georgia"/>
        </w:rPr>
        <w:t xml:space="preserve">Named after the Okanagan </w:t>
      </w:r>
      <w:r w:rsidR="00200AA4">
        <w:rPr>
          <w:rFonts w:ascii="Georgia" w:hAnsi="Georgia"/>
        </w:rPr>
        <w:t>Nation</w:t>
      </w:r>
      <w:r w:rsidR="000A43CB">
        <w:rPr>
          <w:rFonts w:ascii="Georgia" w:hAnsi="Georgia"/>
        </w:rPr>
        <w:t xml:space="preserve"> in </w:t>
      </w:r>
      <w:r w:rsidR="00FC78DE">
        <w:rPr>
          <w:rFonts w:ascii="Georgia" w:hAnsi="Georgia"/>
        </w:rPr>
        <w:t xml:space="preserve">the southern interior of </w:t>
      </w:r>
      <w:r w:rsidR="000A43CB">
        <w:rPr>
          <w:rFonts w:ascii="Georgia" w:hAnsi="Georgia"/>
        </w:rPr>
        <w:t>British Columbia, Canada</w:t>
      </w:r>
      <w:r w:rsidR="00200AA4">
        <w:rPr>
          <w:rFonts w:ascii="Georgia" w:hAnsi="Georgia"/>
        </w:rPr>
        <w:t xml:space="preserve">, where the Charter was originally </w:t>
      </w:r>
      <w:r w:rsidR="0002119C">
        <w:rPr>
          <w:rFonts w:ascii="Georgia" w:hAnsi="Georgia"/>
        </w:rPr>
        <w:t>created</w:t>
      </w:r>
      <w:r w:rsidR="00200AA4">
        <w:rPr>
          <w:rFonts w:ascii="Georgia" w:hAnsi="Georgia"/>
        </w:rPr>
        <w:t xml:space="preserve">, </w:t>
      </w:r>
      <w:r w:rsidR="0002119C">
        <w:rPr>
          <w:rFonts w:ascii="Georgia" w:hAnsi="Georgia"/>
        </w:rPr>
        <w:t>one</w:t>
      </w:r>
      <w:r w:rsidR="00F74CFF">
        <w:rPr>
          <w:rFonts w:ascii="Georgia" w:hAnsi="Georgia"/>
        </w:rPr>
        <w:t xml:space="preserve"> key principle </w:t>
      </w:r>
      <w:r w:rsidR="004D3F86">
        <w:rPr>
          <w:rFonts w:ascii="Georgia" w:hAnsi="Georgia"/>
        </w:rPr>
        <w:t>is to value local and indigenous communities’ con</w:t>
      </w:r>
      <w:r w:rsidR="00F251F2">
        <w:rPr>
          <w:rFonts w:ascii="Georgia" w:hAnsi="Georgia"/>
        </w:rPr>
        <w:t>t</w:t>
      </w:r>
      <w:r w:rsidR="004D3F86">
        <w:rPr>
          <w:rFonts w:ascii="Georgia" w:hAnsi="Georgia"/>
        </w:rPr>
        <w:t>ext</w:t>
      </w:r>
      <w:r w:rsidR="007B19D2">
        <w:rPr>
          <w:rFonts w:ascii="Georgia" w:hAnsi="Georgia"/>
        </w:rPr>
        <w:t>s, perspectives, experiences, and priorities.</w:t>
      </w:r>
      <w:r w:rsidR="000E6860">
        <w:rPr>
          <w:rFonts w:ascii="Georgia" w:hAnsi="Georgia"/>
        </w:rPr>
        <w:t xml:space="preserve"> To that end, a smudging ceremony will take place ahead of </w:t>
      </w:r>
      <w:r w:rsidR="00DA3685">
        <w:rPr>
          <w:rFonts w:ascii="Georgia" w:hAnsi="Georgia"/>
        </w:rPr>
        <w:t>CC’s signing ceremony</w:t>
      </w:r>
      <w:r w:rsidR="00DB3333">
        <w:rPr>
          <w:rFonts w:ascii="Georgia" w:hAnsi="Georgia"/>
        </w:rPr>
        <w:t>,</w:t>
      </w:r>
      <w:r w:rsidR="00DA3685">
        <w:rPr>
          <w:rFonts w:ascii="Georgia" w:hAnsi="Georgia"/>
        </w:rPr>
        <w:t xml:space="preserve"> at 1 p.m.</w:t>
      </w:r>
      <w:r w:rsidR="003B347F">
        <w:rPr>
          <w:rFonts w:ascii="Georgia" w:hAnsi="Georgia"/>
        </w:rPr>
        <w:t xml:space="preserve"> in front of Shove Chapel</w:t>
      </w:r>
      <w:r w:rsidR="00AB2C31">
        <w:rPr>
          <w:rFonts w:ascii="Georgia" w:hAnsi="Georgia"/>
        </w:rPr>
        <w:t xml:space="preserve">, which </w:t>
      </w:r>
      <w:r w:rsidR="00F96077">
        <w:rPr>
          <w:rFonts w:ascii="Georgia" w:hAnsi="Georgia"/>
        </w:rPr>
        <w:t>sits</w:t>
      </w:r>
      <w:r w:rsidR="00AB2C31">
        <w:rPr>
          <w:rFonts w:ascii="Georgia" w:hAnsi="Georgia"/>
        </w:rPr>
        <w:t xml:space="preserve"> on </w:t>
      </w:r>
      <w:hyperlink r:id="rId9" w:history="1">
        <w:r w:rsidR="004F2D9E" w:rsidRPr="004F2D9E">
          <w:rPr>
            <w:rStyle w:val="Hyperlink"/>
            <w:rFonts w:ascii="Georgia" w:hAnsi="Georgia"/>
          </w:rPr>
          <w:t>unceded territory of the Ute Peoples</w:t>
        </w:r>
      </w:hyperlink>
      <w:r w:rsidR="004F2D9E">
        <w:rPr>
          <w:rFonts w:ascii="Georgia" w:hAnsi="Georgia"/>
        </w:rPr>
        <w:t>.</w:t>
      </w:r>
      <w:r w:rsidR="00AB2C31">
        <w:rPr>
          <w:rFonts w:ascii="Georgia" w:hAnsi="Georgia"/>
        </w:rPr>
        <w:t xml:space="preserve"> </w:t>
      </w:r>
    </w:p>
    <w:p w14:paraId="7451DF3E" w14:textId="5FABC638" w:rsidR="0002119C" w:rsidRPr="002D750F" w:rsidRDefault="00DA3685" w:rsidP="0002119C">
      <w:pPr>
        <w:rPr>
          <w:rFonts w:ascii="Georgia" w:hAnsi="Georgia"/>
        </w:rPr>
      </w:pPr>
      <w:r>
        <w:rPr>
          <w:rFonts w:ascii="Georgia" w:hAnsi="Georgia"/>
        </w:rPr>
        <w:t xml:space="preserve">In addition, </w:t>
      </w:r>
      <w:r w:rsidR="008C4367" w:rsidRPr="00434252">
        <w:rPr>
          <w:rFonts w:ascii="Georgia" w:hAnsi="Georgia"/>
          <w:b/>
          <w:bCs/>
        </w:rPr>
        <w:t xml:space="preserve">CC’s </w:t>
      </w:r>
      <w:r w:rsidR="0024495B" w:rsidRPr="00434252">
        <w:rPr>
          <w:rFonts w:ascii="Georgia" w:hAnsi="Georgia"/>
          <w:b/>
          <w:bCs/>
        </w:rPr>
        <w:t>Health &amp; Well</w:t>
      </w:r>
      <w:r w:rsidR="008C4367" w:rsidRPr="00434252">
        <w:rPr>
          <w:rFonts w:ascii="Georgia" w:hAnsi="Georgia"/>
          <w:b/>
          <w:bCs/>
        </w:rPr>
        <w:t>being Department</w:t>
      </w:r>
      <w:r w:rsidR="0024495B" w:rsidRPr="00434252">
        <w:rPr>
          <w:rFonts w:ascii="Georgia" w:hAnsi="Georgia"/>
          <w:b/>
          <w:bCs/>
        </w:rPr>
        <w:t xml:space="preserve"> </w:t>
      </w:r>
      <w:r w:rsidR="0003717E" w:rsidRPr="00434252">
        <w:rPr>
          <w:rFonts w:ascii="Georgia" w:hAnsi="Georgia"/>
          <w:b/>
          <w:bCs/>
        </w:rPr>
        <w:t>will host a f</w:t>
      </w:r>
      <w:r w:rsidR="0024495B" w:rsidRPr="00434252">
        <w:rPr>
          <w:rFonts w:ascii="Georgia" w:hAnsi="Georgia"/>
          <w:b/>
          <w:bCs/>
        </w:rPr>
        <w:t>air</w:t>
      </w:r>
      <w:r w:rsidR="00F30169" w:rsidRPr="00434252">
        <w:rPr>
          <w:rFonts w:ascii="Georgia" w:hAnsi="Georgia"/>
          <w:b/>
          <w:bCs/>
        </w:rPr>
        <w:t xml:space="preserve"> </w:t>
      </w:r>
      <w:r w:rsidR="0002119C" w:rsidRPr="00434252">
        <w:rPr>
          <w:rFonts w:ascii="Georgia" w:hAnsi="Georgia"/>
          <w:b/>
          <w:bCs/>
        </w:rPr>
        <w:t>from 1:00 p.m. – 3 p.m. in the same location</w:t>
      </w:r>
      <w:r w:rsidR="0002119C">
        <w:rPr>
          <w:rFonts w:ascii="Georgia" w:hAnsi="Georgia"/>
        </w:rPr>
        <w:t xml:space="preserve">, featuring </w:t>
      </w:r>
      <w:r w:rsidR="00C445F3">
        <w:rPr>
          <w:rFonts w:ascii="Georgia" w:hAnsi="Georgia"/>
        </w:rPr>
        <w:t xml:space="preserve">restorative </w:t>
      </w:r>
      <w:r w:rsidR="00F10A5D">
        <w:rPr>
          <w:rFonts w:ascii="Georgia" w:hAnsi="Georgia"/>
        </w:rPr>
        <w:t xml:space="preserve">activities such as sound healing, a Joyset silent </w:t>
      </w:r>
      <w:r w:rsidR="00B1410E">
        <w:rPr>
          <w:rFonts w:ascii="Georgia" w:hAnsi="Georgia"/>
        </w:rPr>
        <w:t xml:space="preserve">disco </w:t>
      </w:r>
      <w:r w:rsidR="00F10A5D">
        <w:rPr>
          <w:rFonts w:ascii="Georgia" w:hAnsi="Georgia"/>
        </w:rPr>
        <w:t>outdoor dance party, a tour of the bell tower atop Shove Chapel</w:t>
      </w:r>
      <w:r w:rsidR="0090782B">
        <w:rPr>
          <w:rFonts w:ascii="Georgia" w:hAnsi="Georgia"/>
        </w:rPr>
        <w:t>, a</w:t>
      </w:r>
      <w:r w:rsidR="00FB75E0">
        <w:rPr>
          <w:rFonts w:ascii="Georgia" w:hAnsi="Georgia"/>
        </w:rPr>
        <w:t>s well as</w:t>
      </w:r>
      <w:r w:rsidR="0090782B">
        <w:rPr>
          <w:rFonts w:ascii="Georgia" w:hAnsi="Georgia"/>
        </w:rPr>
        <w:t xml:space="preserve"> free </w:t>
      </w:r>
      <w:r w:rsidR="00192CED">
        <w:rPr>
          <w:rFonts w:ascii="Georgia" w:hAnsi="Georgia"/>
        </w:rPr>
        <w:t xml:space="preserve">community </w:t>
      </w:r>
      <w:r w:rsidR="0090782B">
        <w:rPr>
          <w:rFonts w:ascii="Georgia" w:hAnsi="Georgia"/>
        </w:rPr>
        <w:t>flu shots at the Fine Arts Center.</w:t>
      </w:r>
      <w:r w:rsidR="00827AAF">
        <w:rPr>
          <w:rFonts w:ascii="Georgia" w:hAnsi="Georgia"/>
        </w:rPr>
        <w:t xml:space="preserve"> </w:t>
      </w:r>
      <w:r w:rsidR="00D6719F">
        <w:rPr>
          <w:rFonts w:ascii="Georgia" w:hAnsi="Georgia"/>
        </w:rPr>
        <w:t xml:space="preserve">There will be additional information </w:t>
      </w:r>
      <w:r w:rsidR="00B1410E">
        <w:rPr>
          <w:rFonts w:ascii="Georgia" w:hAnsi="Georgia"/>
        </w:rPr>
        <w:t xml:space="preserve">and takeaways </w:t>
      </w:r>
      <w:r w:rsidR="00D6719F">
        <w:rPr>
          <w:rFonts w:ascii="Georgia" w:hAnsi="Georgia"/>
        </w:rPr>
        <w:t xml:space="preserve">from the </w:t>
      </w:r>
      <w:hyperlink r:id="rId10" w:history="1">
        <w:r w:rsidR="007A54D2" w:rsidRPr="007A54D2">
          <w:rPr>
            <w:rStyle w:val="Hyperlink"/>
            <w:rFonts w:ascii="Georgia" w:hAnsi="Georgia"/>
          </w:rPr>
          <w:t>Wellness Resource Center</w:t>
        </w:r>
      </w:hyperlink>
      <w:r w:rsidR="00D6719F">
        <w:rPr>
          <w:rFonts w:ascii="Georgia" w:hAnsi="Georgia"/>
        </w:rPr>
        <w:t xml:space="preserve">, the </w:t>
      </w:r>
      <w:hyperlink r:id="rId11" w:history="1">
        <w:r w:rsidR="00F07563" w:rsidRPr="00F07563">
          <w:rPr>
            <w:rStyle w:val="Hyperlink"/>
            <w:rFonts w:ascii="Georgia" w:hAnsi="Georgia"/>
          </w:rPr>
          <w:t>Chaplain's Office of Spiritual Life</w:t>
        </w:r>
      </w:hyperlink>
      <w:r w:rsidR="00D6719F">
        <w:rPr>
          <w:rFonts w:ascii="Georgia" w:hAnsi="Georgia"/>
        </w:rPr>
        <w:t xml:space="preserve">, the </w:t>
      </w:r>
      <w:hyperlink r:id="rId12" w:history="1">
        <w:r w:rsidR="009F76AD" w:rsidRPr="009F76AD">
          <w:rPr>
            <w:rStyle w:val="Hyperlink"/>
            <w:rFonts w:ascii="Georgia" w:hAnsi="Georgia"/>
          </w:rPr>
          <w:t>Counseling Center</w:t>
        </w:r>
      </w:hyperlink>
      <w:r w:rsidR="00D6719F">
        <w:rPr>
          <w:rFonts w:ascii="Georgia" w:hAnsi="Georgia"/>
        </w:rPr>
        <w:t>,</w:t>
      </w:r>
      <w:r w:rsidR="000A2E2D">
        <w:rPr>
          <w:rFonts w:ascii="Georgia" w:hAnsi="Georgia"/>
        </w:rPr>
        <w:t xml:space="preserve"> </w:t>
      </w:r>
      <w:ins w:id="0" w:author="Alexa Gromko" w:date="2025-09-19T12:20:00Z" w16du:dateUtc="2025-09-19T18:20:00Z">
        <w:r w:rsidRPr="63DB6872">
          <w:fldChar w:fldCharType="begin"/>
        </w:r>
        <w:r w:rsidRPr="63DB6872">
          <w:rPr>
            <w:rFonts w:ascii="Georgia" w:hAnsi="Georgia"/>
          </w:rPr>
          <w:instrText>HYPERLINK "https://www.coloradocollege.edu/offices/studenthealthcenter/"</w:instrText>
        </w:r>
        <w:r w:rsidRPr="63DB6872">
          <w:rPr>
            <w:rFonts w:ascii="Georgia" w:hAnsi="Georgia"/>
          </w:rPr>
          <w:fldChar w:fldCharType="separate"/>
        </w:r>
      </w:ins>
      <w:r w:rsidR="001A162C" w:rsidRPr="001A162C">
        <w:rPr>
          <w:rStyle w:val="Hyperlink"/>
          <w:rFonts w:ascii="Georgia" w:hAnsi="Georgia"/>
        </w:rPr>
        <w:t>the UCHealth Student Health Center</w:t>
      </w:r>
      <w:ins w:id="1" w:author="Alexa Gromko" w:date="2025-09-19T12:20:00Z" w16du:dateUtc="2025-09-19T18:20:00Z">
        <w:r w:rsidRPr="63DB6872">
          <w:rPr>
            <w:rFonts w:ascii="Georgia" w:hAnsi="Georgia"/>
          </w:rPr>
          <w:fldChar w:fldCharType="end"/>
        </w:r>
      </w:ins>
      <w:r w:rsidR="00D6719F">
        <w:rPr>
          <w:rFonts w:ascii="Georgia" w:hAnsi="Georgia"/>
        </w:rPr>
        <w:t xml:space="preserve">, </w:t>
      </w:r>
      <w:hyperlink r:id="rId13" w:history="1">
        <w:r w:rsidR="007E009B" w:rsidRPr="007E009B">
          <w:rPr>
            <w:rStyle w:val="Hyperlink"/>
            <w:rFonts w:ascii="Georgia" w:hAnsi="Georgia"/>
          </w:rPr>
          <w:t>CC Bounces Back</w:t>
        </w:r>
      </w:hyperlink>
      <w:r w:rsidR="00D6719F">
        <w:rPr>
          <w:rFonts w:ascii="Georgia" w:hAnsi="Georgia"/>
        </w:rPr>
        <w:t xml:space="preserve">, and the </w:t>
      </w:r>
      <w:ins w:id="2" w:author="Alexa Gromko" w:date="2025-09-19T12:38:00Z" w16du:dateUtc="2025-09-19T18:38:00Z">
        <w:r w:rsidRPr="63DB6872">
          <w:fldChar w:fldCharType="begin"/>
        </w:r>
        <w:r w:rsidRPr="63DB6872">
          <w:rPr>
            <w:rFonts w:ascii="Georgia" w:hAnsi="Georgia"/>
          </w:rPr>
          <w:instrText>HYPERLINK "https://medschool.cuanschutz.edu/coral"</w:instrText>
        </w:r>
        <w:r w:rsidRPr="63DB6872">
          <w:rPr>
            <w:rFonts w:ascii="Georgia" w:hAnsi="Georgia"/>
          </w:rPr>
          <w:fldChar w:fldCharType="separate"/>
        </w:r>
      </w:ins>
      <w:r w:rsidR="0036315B" w:rsidRPr="0036315B">
        <w:rPr>
          <w:rStyle w:val="Hyperlink"/>
          <w:rFonts w:ascii="Georgia" w:hAnsi="Georgia"/>
        </w:rPr>
        <w:t>CORAL project</w:t>
      </w:r>
      <w:ins w:id="3" w:author="Alexa Gromko" w:date="2025-09-19T12:38:00Z" w16du:dateUtc="2025-09-19T18:38:00Z">
        <w:r w:rsidRPr="63DB6872">
          <w:rPr>
            <w:rFonts w:ascii="Georgia" w:hAnsi="Georgia"/>
          </w:rPr>
          <w:fldChar w:fldCharType="end"/>
        </w:r>
      </w:ins>
      <w:r w:rsidR="0036315B">
        <w:rPr>
          <w:rFonts w:ascii="Georgia" w:hAnsi="Georgia"/>
        </w:rPr>
        <w:t xml:space="preserve"> </w:t>
      </w:r>
      <w:r w:rsidR="004836EC">
        <w:rPr>
          <w:rFonts w:ascii="Georgia" w:hAnsi="Georgia"/>
        </w:rPr>
        <w:t>from</w:t>
      </w:r>
      <w:r w:rsidR="000F7E71">
        <w:rPr>
          <w:rFonts w:ascii="Georgia" w:hAnsi="Georgia"/>
        </w:rPr>
        <w:t xml:space="preserve"> the </w:t>
      </w:r>
      <w:r w:rsidR="00CB288C">
        <w:rPr>
          <w:rFonts w:ascii="Georgia" w:hAnsi="Georgia"/>
        </w:rPr>
        <w:t>CU Anschutz Medical Center.</w:t>
      </w:r>
    </w:p>
    <w:p w14:paraId="73A985E3" w14:textId="020B51DD" w:rsidR="00466975" w:rsidRPr="00466975" w:rsidRDefault="00532BF5" w:rsidP="00466975">
      <w:pPr>
        <w:rPr>
          <w:rFonts w:ascii="Georgia" w:eastAsia="Times New Roman" w:hAnsi="Georgia" w:cs="Times New Roman"/>
        </w:rPr>
      </w:pPr>
      <w:r w:rsidRPr="63DB6872">
        <w:rPr>
          <w:rFonts w:ascii="Georgia" w:hAnsi="Georgia"/>
        </w:rPr>
        <w:t xml:space="preserve">CC joins a cohort of </w:t>
      </w:r>
      <w:r w:rsidR="000C7422" w:rsidRPr="63DB6872">
        <w:rPr>
          <w:rFonts w:ascii="Georgia" w:hAnsi="Georgia"/>
        </w:rPr>
        <w:t xml:space="preserve">42 </w:t>
      </w:r>
      <w:r w:rsidR="002D630E" w:rsidRPr="63DB6872">
        <w:rPr>
          <w:rFonts w:ascii="Georgia" w:hAnsi="Georgia"/>
        </w:rPr>
        <w:t xml:space="preserve">colleges and universities </w:t>
      </w:r>
      <w:r w:rsidR="001E3C82" w:rsidRPr="63DB6872">
        <w:rPr>
          <w:rFonts w:ascii="Georgia" w:hAnsi="Georgia"/>
        </w:rPr>
        <w:t>that ha</w:t>
      </w:r>
      <w:r w:rsidR="004411B6" w:rsidRPr="63DB6872">
        <w:rPr>
          <w:rFonts w:ascii="Georgia" w:hAnsi="Georgia"/>
        </w:rPr>
        <w:t xml:space="preserve">ve adopted this initiative to </w:t>
      </w:r>
      <w:r w:rsidR="00F31036" w:rsidRPr="63DB6872">
        <w:rPr>
          <w:rFonts w:ascii="Georgia" w:hAnsi="Georgia"/>
        </w:rPr>
        <w:t>c</w:t>
      </w:r>
      <w:r w:rsidR="00D054F7" w:rsidRPr="63DB6872">
        <w:rPr>
          <w:rFonts w:ascii="Georgia" w:hAnsi="Georgia"/>
        </w:rPr>
        <w:t>ommit to sustaining</w:t>
      </w:r>
      <w:r w:rsidR="00262541" w:rsidRPr="63DB6872">
        <w:rPr>
          <w:rFonts w:ascii="Georgia" w:hAnsi="Georgia"/>
        </w:rPr>
        <w:t xml:space="preserve"> healthier campuses and healthier communities.</w:t>
      </w:r>
      <w:r w:rsidR="000C6339" w:rsidRPr="63DB6872">
        <w:rPr>
          <w:rFonts w:ascii="Georgia" w:hAnsi="Georgia"/>
        </w:rPr>
        <w:t xml:space="preserve"> </w:t>
      </w:r>
      <w:r w:rsidR="00CA4C90" w:rsidRPr="63DB6872">
        <w:rPr>
          <w:rFonts w:ascii="Georgia" w:hAnsi="Georgia"/>
        </w:rPr>
        <w:t>O</w:t>
      </w:r>
      <w:r w:rsidR="00DD0722" w:rsidRPr="63DB6872">
        <w:rPr>
          <w:rFonts w:ascii="Georgia" w:hAnsi="Georgia"/>
        </w:rPr>
        <w:t xml:space="preserve">ther Colorado </w:t>
      </w:r>
      <w:r w:rsidR="005C7896" w:rsidRPr="63DB6872">
        <w:rPr>
          <w:rFonts w:ascii="Georgia" w:hAnsi="Georgia"/>
        </w:rPr>
        <w:t xml:space="preserve">universities </w:t>
      </w:r>
      <w:r w:rsidR="00CC6896">
        <w:rPr>
          <w:rFonts w:ascii="Georgia" w:hAnsi="Georgia"/>
        </w:rPr>
        <w:t xml:space="preserve">involved </w:t>
      </w:r>
      <w:r w:rsidR="005C7896" w:rsidRPr="63DB6872">
        <w:rPr>
          <w:rFonts w:ascii="Georgia" w:hAnsi="Georgia"/>
        </w:rPr>
        <w:t>include CU, CSU, and Metro State U</w:t>
      </w:r>
      <w:r w:rsidR="008C44C6" w:rsidRPr="63DB6872">
        <w:rPr>
          <w:rFonts w:ascii="Georgia" w:hAnsi="Georgia"/>
        </w:rPr>
        <w:t>niversity of</w:t>
      </w:r>
      <w:r w:rsidR="005C7896" w:rsidRPr="63DB6872">
        <w:rPr>
          <w:rFonts w:ascii="Georgia" w:hAnsi="Georgia"/>
        </w:rPr>
        <w:t xml:space="preserve"> Denver. </w:t>
      </w:r>
      <w:r w:rsidR="000C6339" w:rsidRPr="63DB6872">
        <w:rPr>
          <w:rFonts w:ascii="Georgia" w:hAnsi="Georgia"/>
        </w:rPr>
        <w:t xml:space="preserve">People from 45 countries drafted the </w:t>
      </w:r>
      <w:r w:rsidR="00410373" w:rsidRPr="63DB6872">
        <w:rPr>
          <w:rFonts w:ascii="Georgia" w:hAnsi="Georgia"/>
        </w:rPr>
        <w:t xml:space="preserve">Okanagan </w:t>
      </w:r>
      <w:r w:rsidR="000C6339" w:rsidRPr="63DB6872">
        <w:rPr>
          <w:rFonts w:ascii="Georgia" w:hAnsi="Georgia"/>
        </w:rPr>
        <w:t>Charter</w:t>
      </w:r>
      <w:r w:rsidR="007D2C65" w:rsidRPr="63DB6872">
        <w:rPr>
          <w:rFonts w:ascii="Georgia" w:hAnsi="Georgia"/>
        </w:rPr>
        <w:t xml:space="preserve"> </w:t>
      </w:r>
      <w:r w:rsidR="00D22C19" w:rsidRPr="63DB6872">
        <w:rPr>
          <w:rFonts w:ascii="Georgia" w:hAnsi="Georgia"/>
        </w:rPr>
        <w:t>at the</w:t>
      </w:r>
      <w:r w:rsidR="007D2C65" w:rsidRPr="63DB6872">
        <w:rPr>
          <w:rFonts w:ascii="Georgia" w:hAnsi="Georgia"/>
        </w:rPr>
        <w:t xml:space="preserve"> 2015 </w:t>
      </w:r>
      <w:r w:rsidR="00CF67C0" w:rsidRPr="63DB6872">
        <w:rPr>
          <w:rFonts w:ascii="Georgia" w:hAnsi="Georgia"/>
        </w:rPr>
        <w:t>International Conference on Health</w:t>
      </w:r>
      <w:r w:rsidR="483A369B" w:rsidRPr="63DB6872">
        <w:rPr>
          <w:rFonts w:ascii="Georgia" w:hAnsi="Georgia"/>
        </w:rPr>
        <w:t xml:space="preserve"> </w:t>
      </w:r>
      <w:r w:rsidR="00CF67C0" w:rsidRPr="63DB6872">
        <w:rPr>
          <w:rFonts w:ascii="Georgia" w:hAnsi="Georgia"/>
        </w:rPr>
        <w:t xml:space="preserve">Promoting Universities and Colleges </w:t>
      </w:r>
      <w:r w:rsidR="007D2C65" w:rsidRPr="63DB6872">
        <w:rPr>
          <w:rFonts w:ascii="Georgia" w:hAnsi="Georgia"/>
        </w:rPr>
        <w:t xml:space="preserve">as a global desire to confront </w:t>
      </w:r>
      <w:r w:rsidR="007D2C65" w:rsidRPr="63DB6872">
        <w:rPr>
          <w:rFonts w:ascii="Georgia" w:hAnsi="Georgia"/>
        </w:rPr>
        <w:lastRenderedPageBreak/>
        <w:t>increasingly complex issues related to health, wellbeing, and sustainability of people and the planet.</w:t>
      </w:r>
      <w:r w:rsidR="00B811A1" w:rsidRPr="63DB6872">
        <w:rPr>
          <w:rFonts w:ascii="Georgia" w:hAnsi="Georgia"/>
        </w:rPr>
        <w:t xml:space="preserve"> Evidence shows that </w:t>
      </w:r>
      <w:r w:rsidR="00466975" w:rsidRPr="63DB6872">
        <w:rPr>
          <w:rFonts w:ascii="Georgia" w:eastAsia="Times New Roman" w:hAnsi="Georgia" w:cs="Times New Roman"/>
        </w:rPr>
        <w:t>people who are well are more productive, are better able to engage in deeper learning, have a greater sense of belonging, and have a stronger sense of community.</w:t>
      </w:r>
    </w:p>
    <w:p w14:paraId="39737783" w14:textId="6231891B" w:rsidR="006F7154" w:rsidRPr="006D3FF0" w:rsidRDefault="006F7154" w:rsidP="00571BFF">
      <w:pPr>
        <w:rPr>
          <w:rFonts w:ascii="Georgia" w:hAnsi="Georgia"/>
          <w:color w:val="000000" w:themeColor="text1"/>
        </w:rPr>
      </w:pPr>
      <w:r w:rsidRPr="006D3FF0">
        <w:rPr>
          <w:rFonts w:ascii="Georgia" w:hAnsi="Georgia"/>
          <w:color w:val="000000" w:themeColor="text1"/>
        </w:rPr>
        <w:t xml:space="preserve">“We are honored to join an extensive network of health promoting institutions of higher education. </w:t>
      </w:r>
      <w:r w:rsidR="00430423">
        <w:rPr>
          <w:rFonts w:ascii="Georgia" w:hAnsi="Georgia"/>
          <w:color w:val="000000" w:themeColor="text1"/>
        </w:rPr>
        <w:t>The Okanagan Charter naturally aligns with CC’s values</w:t>
      </w:r>
      <w:r w:rsidR="00795560">
        <w:rPr>
          <w:rFonts w:ascii="Georgia" w:hAnsi="Georgia"/>
          <w:color w:val="000000" w:themeColor="text1"/>
        </w:rPr>
        <w:t>,</w:t>
      </w:r>
      <w:r w:rsidR="00430423">
        <w:rPr>
          <w:rFonts w:ascii="Georgia" w:hAnsi="Georgia"/>
          <w:color w:val="000000" w:themeColor="text1"/>
        </w:rPr>
        <w:t xml:space="preserve"> and </w:t>
      </w:r>
      <w:r w:rsidR="003C4ABC">
        <w:rPr>
          <w:rFonts w:ascii="Georgia" w:hAnsi="Georgia"/>
          <w:color w:val="000000" w:themeColor="text1"/>
        </w:rPr>
        <w:t xml:space="preserve">the </w:t>
      </w:r>
      <w:r w:rsidRPr="006D3FF0">
        <w:rPr>
          <w:rFonts w:ascii="Georgia" w:hAnsi="Georgia"/>
          <w:color w:val="000000" w:themeColor="text1"/>
        </w:rPr>
        <w:t>adoption recommits our resources towards supporting a culture wellness</w:t>
      </w:r>
      <w:r w:rsidR="00935845" w:rsidRPr="006D3FF0">
        <w:rPr>
          <w:rFonts w:ascii="Georgia" w:hAnsi="Georgia"/>
          <w:color w:val="000000" w:themeColor="text1"/>
        </w:rPr>
        <w:t xml:space="preserve"> and a campus of care</w:t>
      </w:r>
      <w:r w:rsidR="004F4E8E" w:rsidRPr="006D3FF0">
        <w:rPr>
          <w:rFonts w:ascii="Georgia" w:hAnsi="Georgia"/>
          <w:color w:val="000000" w:themeColor="text1"/>
        </w:rPr>
        <w:t>,” said</w:t>
      </w:r>
      <w:r w:rsidR="00DA46B0" w:rsidRPr="006D3FF0">
        <w:rPr>
          <w:rFonts w:ascii="Georgia" w:hAnsi="Georgia"/>
          <w:color w:val="000000" w:themeColor="text1"/>
        </w:rPr>
        <w:t xml:space="preserve"> Associate Vice President of Wellness Janelle Taylor.</w:t>
      </w:r>
      <w:r w:rsidRPr="006D3FF0">
        <w:rPr>
          <w:rFonts w:ascii="Georgia" w:hAnsi="Georgia"/>
          <w:color w:val="000000" w:themeColor="text1"/>
        </w:rPr>
        <w:t xml:space="preserve"> </w:t>
      </w:r>
      <w:r w:rsidR="00DA46B0" w:rsidRPr="000F73FD">
        <w:rPr>
          <w:rFonts w:ascii="Georgia" w:hAnsi="Georgia"/>
          <w:color w:val="000000" w:themeColor="text1"/>
        </w:rPr>
        <w:t>“</w:t>
      </w:r>
      <w:r w:rsidRPr="006D3FF0">
        <w:rPr>
          <w:rFonts w:ascii="Georgia" w:hAnsi="Georgia"/>
          <w:color w:val="000000" w:themeColor="text1"/>
        </w:rPr>
        <w:t>We are proud that over the past year, we have increased student and employee access to physical and mental health services, strengthen</w:t>
      </w:r>
      <w:r w:rsidR="006C2C90" w:rsidRPr="006D3FF0">
        <w:rPr>
          <w:rFonts w:ascii="Georgia" w:hAnsi="Georgia"/>
          <w:color w:val="000000" w:themeColor="text1"/>
        </w:rPr>
        <w:t>ed</w:t>
      </w:r>
      <w:r w:rsidRPr="00183B45">
        <w:rPr>
          <w:rFonts w:ascii="Georgia" w:hAnsi="Georgia"/>
          <w:color w:val="212121"/>
        </w:rPr>
        <w:t xml:space="preserve"> collaborations with campus partners, and enhanced our health and wellbeing programming.</w:t>
      </w:r>
      <w:r w:rsidR="00A86692" w:rsidRPr="006D3FF0">
        <w:rPr>
          <w:rFonts w:ascii="Georgia" w:hAnsi="Georgia"/>
          <w:color w:val="000000" w:themeColor="text1"/>
        </w:rPr>
        <w:t>”</w:t>
      </w:r>
      <w:r w:rsidRPr="006D3FF0">
        <w:rPr>
          <w:rFonts w:ascii="Georgia" w:hAnsi="Georgia"/>
          <w:color w:val="000000" w:themeColor="text1"/>
        </w:rPr>
        <w:t xml:space="preserve"> </w:t>
      </w:r>
    </w:p>
    <w:p w14:paraId="1F60882C" w14:textId="71EC188A" w:rsidR="00ED1DAE" w:rsidRDefault="00ED1DAE" w:rsidP="00ED1DAE">
      <w:pPr>
        <w:rPr>
          <w:rFonts w:ascii="Georgia" w:eastAsia="Times New Roman" w:hAnsi="Georgia" w:cs="Times New Roman"/>
          <w:color w:val="000000" w:themeColor="text1"/>
        </w:rPr>
      </w:pPr>
      <w:r w:rsidRPr="00781065">
        <w:rPr>
          <w:rFonts w:ascii="Georgia" w:eastAsia="Times New Roman" w:hAnsi="Georgia" w:cs="Times New Roman"/>
          <w:color w:val="000000" w:themeColor="text1"/>
        </w:rPr>
        <w:t xml:space="preserve">By adopting the Charter each campus is making institutional commitments to both the Charter and its own strategic plan for how it lives out and implements health promotion on its campus and in its community. By doing so, Health Promoting Campuses improve the health of the people who live, learn, work, </w:t>
      </w:r>
      <w:r w:rsidR="009532E4">
        <w:rPr>
          <w:rFonts w:ascii="Georgia" w:eastAsia="Times New Roman" w:hAnsi="Georgia" w:cs="Times New Roman"/>
          <w:color w:val="000000" w:themeColor="text1"/>
        </w:rPr>
        <w:t xml:space="preserve">and </w:t>
      </w:r>
      <w:r w:rsidRPr="00781065">
        <w:rPr>
          <w:rFonts w:ascii="Georgia" w:eastAsia="Times New Roman" w:hAnsi="Georgia" w:cs="Times New Roman"/>
          <w:color w:val="000000" w:themeColor="text1"/>
        </w:rPr>
        <w:t>play on their campuses and strengthen the ecological, social</w:t>
      </w:r>
      <w:r w:rsidR="0091366F" w:rsidRPr="00781065">
        <w:rPr>
          <w:rFonts w:ascii="Georgia" w:eastAsia="Times New Roman" w:hAnsi="Georgia" w:cs="Times New Roman"/>
          <w:color w:val="000000" w:themeColor="text1"/>
        </w:rPr>
        <w:t>,</w:t>
      </w:r>
      <w:r w:rsidRPr="00781065">
        <w:rPr>
          <w:rFonts w:ascii="Georgia" w:eastAsia="Times New Roman" w:hAnsi="Georgia" w:cs="Times New Roman"/>
          <w:color w:val="000000" w:themeColor="text1"/>
        </w:rPr>
        <w:t xml:space="preserve"> and economic sustainability of their communities and wider society. </w:t>
      </w:r>
    </w:p>
    <w:p w14:paraId="208FE270" w14:textId="59F986DB" w:rsidR="003F7DF4" w:rsidRPr="0028383F" w:rsidRDefault="00957C7C" w:rsidP="00ED1DAE">
      <w:pPr>
        <w:rPr>
          <w:ins w:id="4" w:author="Alexa Gromko" w:date="2025-09-19T12:11:00Z" w16du:dateUtc="2025-09-19T18:11:00Z"/>
          <w:rFonts w:ascii="Georgia" w:eastAsia="Times New Roman" w:hAnsi="Georgia" w:cs="Times New Roman"/>
          <w:color w:val="000000" w:themeColor="text1"/>
        </w:rPr>
      </w:pPr>
      <w:r>
        <w:rPr>
          <w:rFonts w:ascii="Georgia" w:hAnsi="Georgia"/>
          <w:color w:val="212121"/>
        </w:rPr>
        <w:t>“</w:t>
      </w:r>
      <w:r w:rsidR="0028383F" w:rsidRPr="003F7DF4">
        <w:rPr>
          <w:rFonts w:ascii="Georgia" w:hAnsi="Georgia"/>
          <w:color w:val="212121"/>
        </w:rPr>
        <w:t>The charter also calls on colleges to engage in research and community support for health and wellbeing initiatives. With the Block Plan, CC is uniquely positioned to deeply explore these opportunities, strengthening the liberal arts experience</w:t>
      </w:r>
      <w:r>
        <w:rPr>
          <w:rFonts w:ascii="Georgia" w:hAnsi="Georgia"/>
          <w:color w:val="212121"/>
        </w:rPr>
        <w:t>,” added Taylor.</w:t>
      </w:r>
    </w:p>
    <w:p w14:paraId="2317202D" w14:textId="366179D1" w:rsidR="002A14CE" w:rsidRDefault="003C234E" w:rsidP="00304DE7">
      <w:pPr>
        <w:rPr>
          <w:rFonts w:ascii="Georgia" w:eastAsia="Times New Roman" w:hAnsi="Georgia" w:cs="Times New Roman"/>
          <w:color w:val="000000" w:themeColor="text1"/>
        </w:rPr>
      </w:pPr>
      <w:r>
        <w:rPr>
          <w:rFonts w:ascii="Georgia" w:eastAsia="Times New Roman" w:hAnsi="Georgia" w:cs="Times New Roman"/>
          <w:color w:val="000000" w:themeColor="text1"/>
        </w:rPr>
        <w:t>Planning is underway for upcoming activities</w:t>
      </w:r>
      <w:r w:rsidR="001A7C71">
        <w:rPr>
          <w:rFonts w:ascii="Georgia" w:eastAsia="Times New Roman" w:hAnsi="Georgia" w:cs="Times New Roman"/>
          <w:color w:val="000000" w:themeColor="text1"/>
        </w:rPr>
        <w:t xml:space="preserve"> on campus to promote wellbeing. </w:t>
      </w:r>
      <w:r w:rsidR="005225D4">
        <w:rPr>
          <w:rFonts w:ascii="Georgia" w:eastAsia="Times New Roman" w:hAnsi="Georgia" w:cs="Times New Roman"/>
          <w:color w:val="000000" w:themeColor="text1"/>
        </w:rPr>
        <w:t xml:space="preserve">CC </w:t>
      </w:r>
      <w:r w:rsidR="001A7C71">
        <w:rPr>
          <w:rFonts w:ascii="Georgia" w:eastAsia="Times New Roman" w:hAnsi="Georgia" w:cs="Times New Roman"/>
          <w:color w:val="000000" w:themeColor="text1"/>
        </w:rPr>
        <w:t xml:space="preserve">Arts </w:t>
      </w:r>
      <w:r w:rsidR="00EF0112">
        <w:rPr>
          <w:rFonts w:ascii="Georgia" w:eastAsia="Times New Roman" w:hAnsi="Georgia" w:cs="Times New Roman"/>
          <w:color w:val="000000" w:themeColor="text1"/>
        </w:rPr>
        <w:t>and</w:t>
      </w:r>
      <w:r w:rsidR="001A7C71">
        <w:rPr>
          <w:rFonts w:ascii="Georgia" w:eastAsia="Times New Roman" w:hAnsi="Georgia" w:cs="Times New Roman"/>
          <w:color w:val="000000" w:themeColor="text1"/>
        </w:rPr>
        <w:t xml:space="preserve"> Crafts and Creativity </w:t>
      </w:r>
      <w:r w:rsidR="00E373B1">
        <w:rPr>
          <w:rFonts w:ascii="Georgia" w:eastAsia="Times New Roman" w:hAnsi="Georgia" w:cs="Times New Roman"/>
          <w:color w:val="000000" w:themeColor="text1"/>
        </w:rPr>
        <w:t>&amp;</w:t>
      </w:r>
      <w:r w:rsidR="001A7C71">
        <w:rPr>
          <w:rFonts w:ascii="Georgia" w:eastAsia="Times New Roman" w:hAnsi="Georgia" w:cs="Times New Roman"/>
          <w:color w:val="000000" w:themeColor="text1"/>
        </w:rPr>
        <w:t xml:space="preserve"> Innovation will partner to pilot</w:t>
      </w:r>
      <w:r w:rsidR="00E5212B">
        <w:rPr>
          <w:rFonts w:ascii="Georgia" w:eastAsia="Times New Roman" w:hAnsi="Georgia" w:cs="Times New Roman"/>
          <w:color w:val="000000" w:themeColor="text1"/>
        </w:rPr>
        <w:t xml:space="preserve"> an art therapy and intervention program, </w:t>
      </w:r>
      <w:r w:rsidR="001C5FEA">
        <w:rPr>
          <w:rFonts w:ascii="Georgia" w:eastAsia="Times New Roman" w:hAnsi="Georgia" w:cs="Times New Roman"/>
          <w:color w:val="000000" w:themeColor="text1"/>
        </w:rPr>
        <w:t xml:space="preserve">slated for the Spring semester, </w:t>
      </w:r>
      <w:r w:rsidR="00E5212B">
        <w:rPr>
          <w:rFonts w:ascii="Georgia" w:eastAsia="Times New Roman" w:hAnsi="Georgia" w:cs="Times New Roman"/>
          <w:color w:val="000000" w:themeColor="text1"/>
        </w:rPr>
        <w:t>to measure and mediate burnout and turnover.</w:t>
      </w:r>
      <w:r w:rsidR="008A1AB6">
        <w:rPr>
          <w:rFonts w:ascii="Georgia" w:eastAsia="Times New Roman" w:hAnsi="Georgia" w:cs="Times New Roman"/>
          <w:color w:val="000000" w:themeColor="text1"/>
        </w:rPr>
        <w:t xml:space="preserve"> </w:t>
      </w:r>
      <w:r w:rsidR="00882117">
        <w:rPr>
          <w:rFonts w:ascii="Georgia" w:eastAsia="Times New Roman" w:hAnsi="Georgia" w:cs="Times New Roman"/>
          <w:color w:val="000000" w:themeColor="text1"/>
        </w:rPr>
        <w:t xml:space="preserve">CC will also encourage an official Wellness Day </w:t>
      </w:r>
      <w:r w:rsidR="00655634">
        <w:rPr>
          <w:rFonts w:ascii="Georgia" w:eastAsia="Times New Roman" w:hAnsi="Georgia" w:cs="Times New Roman"/>
          <w:color w:val="000000" w:themeColor="text1"/>
        </w:rPr>
        <w:t>during</w:t>
      </w:r>
      <w:r w:rsidR="00882117">
        <w:rPr>
          <w:rFonts w:ascii="Georgia" w:eastAsia="Times New Roman" w:hAnsi="Georgia" w:cs="Times New Roman"/>
          <w:color w:val="000000" w:themeColor="text1"/>
        </w:rPr>
        <w:t xml:space="preserve"> each Block, where students get to choose the day for themselves</w:t>
      </w:r>
      <w:r w:rsidR="0094515F">
        <w:rPr>
          <w:rFonts w:ascii="Georgia" w:eastAsia="Times New Roman" w:hAnsi="Georgia" w:cs="Times New Roman"/>
          <w:color w:val="000000" w:themeColor="text1"/>
        </w:rPr>
        <w:t xml:space="preserve"> to focus on stress reduction and restoration.</w:t>
      </w:r>
    </w:p>
    <w:p w14:paraId="3F522C16" w14:textId="19E98D57" w:rsidR="00036A40" w:rsidRDefault="00F27F46" w:rsidP="63DB6872">
      <w:pPr>
        <w:rPr>
          <w:rFonts w:ascii="Georgia" w:hAnsi="Georgia"/>
        </w:rPr>
      </w:pPr>
      <w:r w:rsidRPr="63DB6872">
        <w:rPr>
          <w:rFonts w:ascii="Georgia" w:eastAsia="Times New Roman" w:hAnsi="Georgia" w:cs="Times New Roman"/>
          <w:color w:val="000000" w:themeColor="text1"/>
        </w:rPr>
        <w:t>“</w:t>
      </w:r>
      <w:r w:rsidR="007A6DC3" w:rsidRPr="63DB6872">
        <w:rPr>
          <w:rFonts w:ascii="Georgia" w:eastAsia="Times New Roman" w:hAnsi="Georgia" w:cs="Times New Roman"/>
          <w:color w:val="000000" w:themeColor="text1"/>
        </w:rPr>
        <w:t>Being part of this network</w:t>
      </w:r>
      <w:r w:rsidR="00AF4417" w:rsidRPr="63DB6872">
        <w:rPr>
          <w:rFonts w:ascii="Georgia" w:eastAsia="Times New Roman" w:hAnsi="Georgia" w:cs="Times New Roman"/>
          <w:color w:val="000000" w:themeColor="text1"/>
        </w:rPr>
        <w:t xml:space="preserve"> </w:t>
      </w:r>
      <w:r w:rsidR="000F6E4E" w:rsidRPr="63DB6872">
        <w:rPr>
          <w:rFonts w:ascii="Georgia" w:eastAsia="Times New Roman" w:hAnsi="Georgia" w:cs="Times New Roman"/>
          <w:color w:val="000000" w:themeColor="text1"/>
        </w:rPr>
        <w:t xml:space="preserve">enables us to </w:t>
      </w:r>
      <w:r w:rsidR="004F3106" w:rsidRPr="63DB6872">
        <w:rPr>
          <w:rFonts w:ascii="Georgia" w:eastAsia="Times New Roman" w:hAnsi="Georgia" w:cs="Times New Roman"/>
          <w:color w:val="000000" w:themeColor="text1"/>
        </w:rPr>
        <w:t>learn from other institutions</w:t>
      </w:r>
      <w:r w:rsidR="00C30117" w:rsidRPr="63DB6872">
        <w:rPr>
          <w:rFonts w:ascii="Georgia" w:eastAsia="Times New Roman" w:hAnsi="Georgia" w:cs="Times New Roman"/>
          <w:color w:val="000000" w:themeColor="text1"/>
        </w:rPr>
        <w:t xml:space="preserve"> and share</w:t>
      </w:r>
      <w:r w:rsidR="00F33296" w:rsidRPr="63DB6872">
        <w:rPr>
          <w:rFonts w:ascii="Georgia" w:eastAsia="Times New Roman" w:hAnsi="Georgia" w:cs="Times New Roman"/>
          <w:color w:val="000000" w:themeColor="text1"/>
        </w:rPr>
        <w:t xml:space="preserve"> our strengths</w:t>
      </w:r>
      <w:r w:rsidR="71584333" w:rsidRPr="63DB6872">
        <w:rPr>
          <w:rFonts w:ascii="Georgia" w:eastAsia="Times New Roman" w:hAnsi="Georgia" w:cs="Times New Roman"/>
          <w:color w:val="000000" w:themeColor="text1"/>
        </w:rPr>
        <w:t xml:space="preserve">,” </w:t>
      </w:r>
      <w:r w:rsidR="71584333" w:rsidRPr="63DB6872">
        <w:rPr>
          <w:rFonts w:ascii="Georgia" w:eastAsia="Georgia" w:hAnsi="Georgia" w:cs="Georgia"/>
        </w:rPr>
        <w:t>said Vice President and Dean of Students Lacy Karpilo.</w:t>
      </w:r>
      <w:r w:rsidR="00F33296" w:rsidRPr="63DB6872">
        <w:rPr>
          <w:rFonts w:ascii="Georgia" w:eastAsia="Times New Roman" w:hAnsi="Georgia" w:cs="Times New Roman"/>
        </w:rPr>
        <w:t xml:space="preserve"> </w:t>
      </w:r>
      <w:r w:rsidR="40A9CC0A" w:rsidRPr="63DB6872">
        <w:rPr>
          <w:rFonts w:ascii="Georgia" w:eastAsia="Times New Roman" w:hAnsi="Georgia" w:cs="Times New Roman"/>
          <w:color w:val="000000" w:themeColor="text1"/>
        </w:rPr>
        <w:t>“</w:t>
      </w:r>
      <w:r w:rsidR="00BC2D39" w:rsidRPr="63DB6872">
        <w:rPr>
          <w:rFonts w:ascii="Georgia" w:hAnsi="Georgia"/>
        </w:rPr>
        <w:t xml:space="preserve">We </w:t>
      </w:r>
      <w:r w:rsidR="3758F262" w:rsidRPr="63DB6872">
        <w:rPr>
          <w:rFonts w:ascii="Georgia" w:eastAsia="Times New Roman" w:hAnsi="Georgia" w:cs="Times New Roman"/>
          <w:color w:val="000000" w:themeColor="text1"/>
        </w:rPr>
        <w:t xml:space="preserve">need </w:t>
      </w:r>
      <w:r w:rsidR="00BC2D39" w:rsidRPr="63DB6872">
        <w:rPr>
          <w:rFonts w:ascii="Georgia" w:hAnsi="Georgia"/>
        </w:rPr>
        <w:t>to create a</w:t>
      </w:r>
      <w:r w:rsidR="2C796E3A" w:rsidRPr="63DB6872">
        <w:rPr>
          <w:rFonts w:ascii="Georgia" w:hAnsi="Georgia"/>
        </w:rPr>
        <w:t>n environment</w:t>
      </w:r>
      <w:r w:rsidR="00BC2D39" w:rsidRPr="63DB6872">
        <w:rPr>
          <w:rFonts w:ascii="Georgia" w:hAnsi="Georgia"/>
        </w:rPr>
        <w:t xml:space="preserve"> for </w:t>
      </w:r>
      <w:r w:rsidR="00397410" w:rsidRPr="63DB6872">
        <w:rPr>
          <w:rFonts w:ascii="Georgia" w:hAnsi="Georgia"/>
        </w:rPr>
        <w:t xml:space="preserve">our </w:t>
      </w:r>
      <w:r w:rsidR="00BC2D39" w:rsidRPr="63DB6872">
        <w:rPr>
          <w:rFonts w:ascii="Georgia" w:hAnsi="Georgia"/>
        </w:rPr>
        <w:t xml:space="preserve">students to explore </w:t>
      </w:r>
      <w:r w:rsidR="543F8C06" w:rsidRPr="63DB6872">
        <w:rPr>
          <w:rFonts w:ascii="Georgia" w:eastAsia="Times New Roman" w:hAnsi="Georgia" w:cs="Times New Roman"/>
          <w:color w:val="000000" w:themeColor="text1"/>
        </w:rPr>
        <w:t xml:space="preserve">effective </w:t>
      </w:r>
      <w:r w:rsidR="7D8FD0D6" w:rsidRPr="63DB6872">
        <w:rPr>
          <w:rFonts w:ascii="Georgia" w:eastAsia="Times New Roman" w:hAnsi="Georgia" w:cs="Times New Roman"/>
          <w:color w:val="000000" w:themeColor="text1"/>
        </w:rPr>
        <w:t xml:space="preserve">ways </w:t>
      </w:r>
      <w:r w:rsidR="000E0653" w:rsidRPr="63DB6872">
        <w:rPr>
          <w:rFonts w:ascii="Georgia" w:hAnsi="Georgia"/>
        </w:rPr>
        <w:t xml:space="preserve">to </w:t>
      </w:r>
      <w:r w:rsidR="5793F8E4" w:rsidRPr="63DB6872">
        <w:rPr>
          <w:rFonts w:ascii="Georgia" w:eastAsia="Times New Roman" w:hAnsi="Georgia" w:cs="Times New Roman"/>
          <w:color w:val="000000" w:themeColor="text1"/>
        </w:rPr>
        <w:t>support their health and</w:t>
      </w:r>
      <w:r w:rsidR="72F76050" w:rsidRPr="63DB6872">
        <w:rPr>
          <w:rFonts w:ascii="Georgia" w:eastAsia="Times New Roman" w:hAnsi="Georgia" w:cs="Times New Roman"/>
          <w:color w:val="000000" w:themeColor="text1"/>
        </w:rPr>
        <w:t xml:space="preserve"> </w:t>
      </w:r>
      <w:r w:rsidR="5793F8E4" w:rsidRPr="63DB6872">
        <w:rPr>
          <w:rFonts w:ascii="Georgia" w:eastAsia="Times New Roman" w:hAnsi="Georgia" w:cs="Times New Roman"/>
          <w:color w:val="000000" w:themeColor="text1"/>
        </w:rPr>
        <w:t xml:space="preserve">wellbeing. </w:t>
      </w:r>
      <w:r w:rsidR="00BC2D39" w:rsidRPr="63DB6872">
        <w:rPr>
          <w:rFonts w:ascii="Georgia" w:hAnsi="Georgia"/>
        </w:rPr>
        <w:t xml:space="preserve">If a student doesn’t feel they belong, </w:t>
      </w:r>
      <w:r w:rsidR="009317B1" w:rsidRPr="63DB6872">
        <w:rPr>
          <w:rFonts w:ascii="Georgia" w:hAnsi="Georgia"/>
        </w:rPr>
        <w:t>they could</w:t>
      </w:r>
      <w:r w:rsidR="00BC2D39" w:rsidRPr="63DB6872">
        <w:rPr>
          <w:rFonts w:ascii="Georgia" w:hAnsi="Georgia"/>
        </w:rPr>
        <w:t xml:space="preserve"> have a </w:t>
      </w:r>
      <w:r w:rsidR="009317B1" w:rsidRPr="63DB6872">
        <w:rPr>
          <w:rFonts w:ascii="Georgia" w:hAnsi="Georgia"/>
        </w:rPr>
        <w:t>more difficult</w:t>
      </w:r>
      <w:r w:rsidR="00BC2D39" w:rsidRPr="63DB6872">
        <w:rPr>
          <w:rFonts w:ascii="Georgia" w:hAnsi="Georgia"/>
        </w:rPr>
        <w:t xml:space="preserve"> time in </w:t>
      </w:r>
      <w:r w:rsidR="009317B1" w:rsidRPr="63DB6872">
        <w:rPr>
          <w:rFonts w:ascii="Georgia" w:hAnsi="Georgia"/>
        </w:rPr>
        <w:t xml:space="preserve">the </w:t>
      </w:r>
      <w:r w:rsidR="00BC2D39" w:rsidRPr="63DB6872">
        <w:rPr>
          <w:rFonts w:ascii="Georgia" w:hAnsi="Georgia"/>
        </w:rPr>
        <w:t>classroom.</w:t>
      </w:r>
      <w:r w:rsidR="00C028A8" w:rsidRPr="63DB6872">
        <w:rPr>
          <w:rFonts w:ascii="Georgia" w:hAnsi="Georgia"/>
        </w:rPr>
        <w:t xml:space="preserve"> </w:t>
      </w:r>
      <w:r w:rsidR="004600CB" w:rsidRPr="63DB6872">
        <w:rPr>
          <w:rFonts w:ascii="Georgia" w:hAnsi="Georgia"/>
        </w:rPr>
        <w:t xml:space="preserve">This speaks to </w:t>
      </w:r>
      <w:r w:rsidR="4015C466" w:rsidRPr="63DB6872">
        <w:rPr>
          <w:rFonts w:ascii="Georgia" w:eastAsia="Times New Roman" w:hAnsi="Georgia" w:cs="Times New Roman"/>
          <w:color w:val="000000" w:themeColor="text1"/>
        </w:rPr>
        <w:t xml:space="preserve">the importance of providing </w:t>
      </w:r>
      <w:r w:rsidR="00452CD2" w:rsidRPr="63DB6872">
        <w:rPr>
          <w:rFonts w:ascii="Georgia" w:hAnsi="Georgia"/>
        </w:rPr>
        <w:t>heal</w:t>
      </w:r>
      <w:r w:rsidR="000F01BF" w:rsidRPr="63DB6872">
        <w:rPr>
          <w:rFonts w:ascii="Georgia" w:hAnsi="Georgia"/>
        </w:rPr>
        <w:t>th education to promote healthy behaviors</w:t>
      </w:r>
      <w:r w:rsidR="00C27019" w:rsidRPr="63DB6872">
        <w:rPr>
          <w:rFonts w:ascii="Georgia" w:hAnsi="Georgia"/>
        </w:rPr>
        <w:t>, allowing students to thrive</w:t>
      </w:r>
      <w:r w:rsidR="005929D3" w:rsidRPr="63DB6872">
        <w:rPr>
          <w:rFonts w:ascii="Georgia" w:hAnsi="Georgia"/>
        </w:rPr>
        <w:t>.”</w:t>
      </w:r>
    </w:p>
    <w:p w14:paraId="3CFC4A6B" w14:textId="026B290E" w:rsidR="63DB6872" w:rsidRDefault="63DB6872" w:rsidP="63DB6872">
      <w:pPr>
        <w:rPr>
          <w:rFonts w:ascii="Georgia" w:hAnsi="Georgia"/>
        </w:rPr>
      </w:pPr>
    </w:p>
    <w:p w14:paraId="66CC3825" w14:textId="7488CDF5" w:rsidR="007E104E" w:rsidRDefault="007E104E" w:rsidP="007E104E">
      <w:pPr>
        <w:rPr>
          <w:rFonts w:ascii="Georgia" w:hAnsi="Georgia"/>
          <w:color w:val="000000"/>
          <w:sz w:val="22"/>
          <w:szCs w:val="22"/>
        </w:rPr>
      </w:pPr>
      <w:r w:rsidRPr="007E104E">
        <w:rPr>
          <w:rFonts w:ascii="Georgia" w:hAnsi="Georgia"/>
          <w:b/>
          <w:bCs/>
          <w:color w:val="000000"/>
          <w:sz w:val="22"/>
          <w:szCs w:val="22"/>
        </w:rPr>
        <w:t>About Colorado College</w:t>
      </w:r>
      <w:r w:rsidRPr="007E104E">
        <w:rPr>
          <w:rFonts w:ascii="Georgia" w:hAnsi="Georgia"/>
          <w:color w:val="000000"/>
          <w:sz w:val="22"/>
          <w:szCs w:val="22"/>
        </w:rPr>
        <w:br/>
        <w:t xml:space="preserve">Colorado College is a nationally prominent, four-year liberal arts institution in Colorado Springs, Colorado, founded in 1874. Known for its innovative Block Plan, students take one class </w:t>
      </w:r>
      <w:r w:rsidRPr="007E104E">
        <w:rPr>
          <w:rFonts w:ascii="Georgia" w:hAnsi="Georgia"/>
          <w:color w:val="000000"/>
          <w:sz w:val="22"/>
          <w:szCs w:val="22"/>
        </w:rPr>
        <w:lastRenderedPageBreak/>
        <w:t>at a time in intensive 3½-week segments, allowing for deep focus and engagement in and beyond the classroom. With approximately 2,200 undergraduates, the College offers 42 majors, 30 department minors, and 24 thematic minors, as well as Master of Arts in Teaching. Colorado College holds the Research Colleges and Universities designation from Carnegie and ACE and is consistently recognized as a top Fulbright and Peace Corps producing institution. A leader in sustainability, the College was the first in the Rocky Mountain Region and eighth in the nation to achieve carbon neutrality. For more information, visit</w:t>
      </w:r>
      <w:r w:rsidRPr="007E104E">
        <w:rPr>
          <w:rStyle w:val="apple-converted-space"/>
          <w:rFonts w:ascii="Georgia" w:hAnsi="Georgia"/>
          <w:color w:val="000000"/>
          <w:sz w:val="22"/>
          <w:szCs w:val="22"/>
        </w:rPr>
        <w:t> </w:t>
      </w:r>
      <w:hyperlink r:id="rId14" w:history="1">
        <w:r w:rsidRPr="007E104E">
          <w:rPr>
            <w:rStyle w:val="Hyperlink"/>
            <w:rFonts w:ascii="Georgia" w:hAnsi="Georgia"/>
            <w:color w:val="800080"/>
            <w:sz w:val="22"/>
            <w:szCs w:val="22"/>
          </w:rPr>
          <w:t>www.coloradocollege.edu</w:t>
        </w:r>
      </w:hyperlink>
      <w:r w:rsidRPr="007E104E">
        <w:rPr>
          <w:rFonts w:ascii="Georgia" w:hAnsi="Georgia"/>
          <w:color w:val="000000"/>
          <w:sz w:val="22"/>
          <w:szCs w:val="22"/>
        </w:rPr>
        <w:t>.</w:t>
      </w:r>
    </w:p>
    <w:p w14:paraId="4D6E1C66" w14:textId="0CE600F2" w:rsidR="007E104E" w:rsidRPr="007E104E" w:rsidRDefault="007E104E" w:rsidP="007E104E">
      <w:pPr>
        <w:rPr>
          <w:rFonts w:ascii="Georgia" w:hAnsi="Georgia"/>
          <w:sz w:val="22"/>
          <w:szCs w:val="22"/>
        </w:rPr>
      </w:pP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t>###</w:t>
      </w:r>
    </w:p>
    <w:p w14:paraId="002AF255" w14:textId="77777777" w:rsidR="00313E3B" w:rsidRPr="0089008F" w:rsidRDefault="00313E3B" w:rsidP="0089008F">
      <w:pPr>
        <w:spacing w:after="0"/>
        <w:rPr>
          <w:rFonts w:ascii="Georgia" w:hAnsi="Georgia"/>
        </w:rPr>
      </w:pPr>
    </w:p>
    <w:sectPr w:rsidR="00313E3B" w:rsidRPr="008900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EA62" w14:textId="77777777" w:rsidR="00C0486D" w:rsidRDefault="00C0486D" w:rsidP="00DE4BBF">
      <w:pPr>
        <w:spacing w:after="0" w:line="240" w:lineRule="auto"/>
      </w:pPr>
      <w:r>
        <w:separator/>
      </w:r>
    </w:p>
  </w:endnote>
  <w:endnote w:type="continuationSeparator" w:id="0">
    <w:p w14:paraId="45D824C4" w14:textId="77777777" w:rsidR="00C0486D" w:rsidRDefault="00C0486D" w:rsidP="00DE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1DA6" w14:textId="77777777" w:rsidR="00C0486D" w:rsidRDefault="00C0486D" w:rsidP="00DE4BBF">
      <w:pPr>
        <w:spacing w:after="0" w:line="240" w:lineRule="auto"/>
      </w:pPr>
      <w:r>
        <w:separator/>
      </w:r>
    </w:p>
  </w:footnote>
  <w:footnote w:type="continuationSeparator" w:id="0">
    <w:p w14:paraId="72B62404" w14:textId="77777777" w:rsidR="00C0486D" w:rsidRDefault="00C0486D" w:rsidP="00DE4BB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 Gromko">
    <w15:presenceInfo w15:providerId="AD" w15:userId="S::agromko@coloradocollege.edu::94297037-4df9-43d8-89ea-6e5f3b743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BF"/>
    <w:rsid w:val="00002E0F"/>
    <w:rsid w:val="00020126"/>
    <w:rsid w:val="0002119C"/>
    <w:rsid w:val="000256C9"/>
    <w:rsid w:val="00027B4F"/>
    <w:rsid w:val="00033CB0"/>
    <w:rsid w:val="00034C95"/>
    <w:rsid w:val="00036A40"/>
    <w:rsid w:val="0003717E"/>
    <w:rsid w:val="00037ADC"/>
    <w:rsid w:val="00040EFA"/>
    <w:rsid w:val="00043747"/>
    <w:rsid w:val="00044CC9"/>
    <w:rsid w:val="00046BAA"/>
    <w:rsid w:val="00052BBF"/>
    <w:rsid w:val="0005455E"/>
    <w:rsid w:val="00056059"/>
    <w:rsid w:val="000565F0"/>
    <w:rsid w:val="00056A6B"/>
    <w:rsid w:val="00060A04"/>
    <w:rsid w:val="00066018"/>
    <w:rsid w:val="0008088C"/>
    <w:rsid w:val="000A2E2D"/>
    <w:rsid w:val="000A43CB"/>
    <w:rsid w:val="000A785D"/>
    <w:rsid w:val="000B50FD"/>
    <w:rsid w:val="000C116C"/>
    <w:rsid w:val="000C6339"/>
    <w:rsid w:val="000C7422"/>
    <w:rsid w:val="000E0653"/>
    <w:rsid w:val="000E6860"/>
    <w:rsid w:val="000E6C82"/>
    <w:rsid w:val="000F01BF"/>
    <w:rsid w:val="000F184D"/>
    <w:rsid w:val="000F6E4E"/>
    <w:rsid w:val="000F7E71"/>
    <w:rsid w:val="0011184A"/>
    <w:rsid w:val="0011340C"/>
    <w:rsid w:val="00114AD9"/>
    <w:rsid w:val="00130014"/>
    <w:rsid w:val="0014053D"/>
    <w:rsid w:val="001457B0"/>
    <w:rsid w:val="00147C73"/>
    <w:rsid w:val="001516A1"/>
    <w:rsid w:val="00152F53"/>
    <w:rsid w:val="00183B45"/>
    <w:rsid w:val="001852B9"/>
    <w:rsid w:val="00192CED"/>
    <w:rsid w:val="00193548"/>
    <w:rsid w:val="00194378"/>
    <w:rsid w:val="001A162C"/>
    <w:rsid w:val="001A7C71"/>
    <w:rsid w:val="001C5FEA"/>
    <w:rsid w:val="001C7D9E"/>
    <w:rsid w:val="001D1C82"/>
    <w:rsid w:val="001D7BD8"/>
    <w:rsid w:val="001E3315"/>
    <w:rsid w:val="001E3C82"/>
    <w:rsid w:val="00200AA4"/>
    <w:rsid w:val="0020311B"/>
    <w:rsid w:val="00215D42"/>
    <w:rsid w:val="00240985"/>
    <w:rsid w:val="002427A8"/>
    <w:rsid w:val="0024495B"/>
    <w:rsid w:val="00247C0D"/>
    <w:rsid w:val="00250035"/>
    <w:rsid w:val="00250052"/>
    <w:rsid w:val="00262541"/>
    <w:rsid w:val="00270C52"/>
    <w:rsid w:val="0028383F"/>
    <w:rsid w:val="002A14CE"/>
    <w:rsid w:val="002A2E0B"/>
    <w:rsid w:val="002B1156"/>
    <w:rsid w:val="002B4F6D"/>
    <w:rsid w:val="002B5E30"/>
    <w:rsid w:val="002D1071"/>
    <w:rsid w:val="002D630E"/>
    <w:rsid w:val="002D750F"/>
    <w:rsid w:val="002E332E"/>
    <w:rsid w:val="002F5042"/>
    <w:rsid w:val="00303C52"/>
    <w:rsid w:val="00304DE7"/>
    <w:rsid w:val="0030724B"/>
    <w:rsid w:val="00313E3B"/>
    <w:rsid w:val="00316F24"/>
    <w:rsid w:val="00325AF4"/>
    <w:rsid w:val="00326CE1"/>
    <w:rsid w:val="00340BCE"/>
    <w:rsid w:val="0036315B"/>
    <w:rsid w:val="00363BB6"/>
    <w:rsid w:val="003712B1"/>
    <w:rsid w:val="003952DD"/>
    <w:rsid w:val="00397410"/>
    <w:rsid w:val="003B347F"/>
    <w:rsid w:val="003C234E"/>
    <w:rsid w:val="003C4ABC"/>
    <w:rsid w:val="003D018B"/>
    <w:rsid w:val="003E4598"/>
    <w:rsid w:val="003F7DF4"/>
    <w:rsid w:val="00410373"/>
    <w:rsid w:val="00414AFE"/>
    <w:rsid w:val="00420B58"/>
    <w:rsid w:val="004260E1"/>
    <w:rsid w:val="00430423"/>
    <w:rsid w:val="00434252"/>
    <w:rsid w:val="00435E0F"/>
    <w:rsid w:val="004411B6"/>
    <w:rsid w:val="004416AF"/>
    <w:rsid w:val="004434ED"/>
    <w:rsid w:val="00452CD2"/>
    <w:rsid w:val="004600CB"/>
    <w:rsid w:val="00466975"/>
    <w:rsid w:val="00474D69"/>
    <w:rsid w:val="004755AC"/>
    <w:rsid w:val="004836EC"/>
    <w:rsid w:val="00497435"/>
    <w:rsid w:val="004B6D6C"/>
    <w:rsid w:val="004C512A"/>
    <w:rsid w:val="004D28C8"/>
    <w:rsid w:val="004D3F86"/>
    <w:rsid w:val="004E7214"/>
    <w:rsid w:val="004F0060"/>
    <w:rsid w:val="004F0283"/>
    <w:rsid w:val="004F2D9E"/>
    <w:rsid w:val="004F3106"/>
    <w:rsid w:val="004F370B"/>
    <w:rsid w:val="004F4E8E"/>
    <w:rsid w:val="00517D2D"/>
    <w:rsid w:val="00520DAB"/>
    <w:rsid w:val="005225D4"/>
    <w:rsid w:val="00522CA5"/>
    <w:rsid w:val="0052760F"/>
    <w:rsid w:val="00532BF5"/>
    <w:rsid w:val="00544AB1"/>
    <w:rsid w:val="00552E26"/>
    <w:rsid w:val="00571BFF"/>
    <w:rsid w:val="00590299"/>
    <w:rsid w:val="005907DA"/>
    <w:rsid w:val="005929D3"/>
    <w:rsid w:val="005A3ADD"/>
    <w:rsid w:val="005B11E9"/>
    <w:rsid w:val="005B1721"/>
    <w:rsid w:val="005B6091"/>
    <w:rsid w:val="005C586D"/>
    <w:rsid w:val="005C72D2"/>
    <w:rsid w:val="005C7896"/>
    <w:rsid w:val="005D22CE"/>
    <w:rsid w:val="005D48C2"/>
    <w:rsid w:val="005D7715"/>
    <w:rsid w:val="00603E7D"/>
    <w:rsid w:val="00613BB6"/>
    <w:rsid w:val="00617CE3"/>
    <w:rsid w:val="00622B5F"/>
    <w:rsid w:val="006318E8"/>
    <w:rsid w:val="00634504"/>
    <w:rsid w:val="0063564D"/>
    <w:rsid w:val="00642055"/>
    <w:rsid w:val="00644026"/>
    <w:rsid w:val="00646412"/>
    <w:rsid w:val="00655634"/>
    <w:rsid w:val="006567C2"/>
    <w:rsid w:val="00665903"/>
    <w:rsid w:val="00665D24"/>
    <w:rsid w:val="00681E04"/>
    <w:rsid w:val="00685392"/>
    <w:rsid w:val="00695D02"/>
    <w:rsid w:val="006A0579"/>
    <w:rsid w:val="006B46FC"/>
    <w:rsid w:val="006B4C3C"/>
    <w:rsid w:val="006B65AC"/>
    <w:rsid w:val="006C0EB3"/>
    <w:rsid w:val="006C2C90"/>
    <w:rsid w:val="006D3FF0"/>
    <w:rsid w:val="006D5B0F"/>
    <w:rsid w:val="006E4BB0"/>
    <w:rsid w:val="006E4E4B"/>
    <w:rsid w:val="006F7154"/>
    <w:rsid w:val="00702CFF"/>
    <w:rsid w:val="00707B29"/>
    <w:rsid w:val="00720643"/>
    <w:rsid w:val="00720C5D"/>
    <w:rsid w:val="0074119C"/>
    <w:rsid w:val="007501A4"/>
    <w:rsid w:val="00757EB1"/>
    <w:rsid w:val="00761F70"/>
    <w:rsid w:val="007654EB"/>
    <w:rsid w:val="007673DB"/>
    <w:rsid w:val="00775BC1"/>
    <w:rsid w:val="00781065"/>
    <w:rsid w:val="0078422C"/>
    <w:rsid w:val="00795560"/>
    <w:rsid w:val="007A1147"/>
    <w:rsid w:val="007A4246"/>
    <w:rsid w:val="007A4C14"/>
    <w:rsid w:val="007A54D2"/>
    <w:rsid w:val="007A55D5"/>
    <w:rsid w:val="007A6DC3"/>
    <w:rsid w:val="007A6F89"/>
    <w:rsid w:val="007B19D2"/>
    <w:rsid w:val="007B7424"/>
    <w:rsid w:val="007C1540"/>
    <w:rsid w:val="007C1588"/>
    <w:rsid w:val="007C1687"/>
    <w:rsid w:val="007C3C9B"/>
    <w:rsid w:val="007C619E"/>
    <w:rsid w:val="007D1DE9"/>
    <w:rsid w:val="007D2C65"/>
    <w:rsid w:val="007D6635"/>
    <w:rsid w:val="007E009B"/>
    <w:rsid w:val="007E018A"/>
    <w:rsid w:val="007E104E"/>
    <w:rsid w:val="007E6818"/>
    <w:rsid w:val="007E742D"/>
    <w:rsid w:val="008268C1"/>
    <w:rsid w:val="00827AAF"/>
    <w:rsid w:val="008305C4"/>
    <w:rsid w:val="0085406E"/>
    <w:rsid w:val="00861873"/>
    <w:rsid w:val="00875386"/>
    <w:rsid w:val="008763C1"/>
    <w:rsid w:val="00882117"/>
    <w:rsid w:val="0089008F"/>
    <w:rsid w:val="008A1AB6"/>
    <w:rsid w:val="008C0C16"/>
    <w:rsid w:val="008C4367"/>
    <w:rsid w:val="008C44C6"/>
    <w:rsid w:val="008C5373"/>
    <w:rsid w:val="008D1DD6"/>
    <w:rsid w:val="008D2BFC"/>
    <w:rsid w:val="008F4B50"/>
    <w:rsid w:val="008F5C9C"/>
    <w:rsid w:val="008F5DB5"/>
    <w:rsid w:val="0090253B"/>
    <w:rsid w:val="0090782B"/>
    <w:rsid w:val="00910CCA"/>
    <w:rsid w:val="0091366F"/>
    <w:rsid w:val="00913B95"/>
    <w:rsid w:val="00913EE1"/>
    <w:rsid w:val="009244A4"/>
    <w:rsid w:val="00924D54"/>
    <w:rsid w:val="009317B1"/>
    <w:rsid w:val="00935845"/>
    <w:rsid w:val="0094515F"/>
    <w:rsid w:val="0094579C"/>
    <w:rsid w:val="009501A9"/>
    <w:rsid w:val="00951CAD"/>
    <w:rsid w:val="009532E4"/>
    <w:rsid w:val="00957A26"/>
    <w:rsid w:val="00957C7C"/>
    <w:rsid w:val="00971243"/>
    <w:rsid w:val="00983AE9"/>
    <w:rsid w:val="00986C10"/>
    <w:rsid w:val="00987562"/>
    <w:rsid w:val="009912B7"/>
    <w:rsid w:val="009A7573"/>
    <w:rsid w:val="009A789C"/>
    <w:rsid w:val="009B6CD3"/>
    <w:rsid w:val="009B6E0A"/>
    <w:rsid w:val="009D055B"/>
    <w:rsid w:val="009F60A6"/>
    <w:rsid w:val="009F76AD"/>
    <w:rsid w:val="00A015FC"/>
    <w:rsid w:val="00A309E9"/>
    <w:rsid w:val="00A325EF"/>
    <w:rsid w:val="00A33605"/>
    <w:rsid w:val="00A35D90"/>
    <w:rsid w:val="00A37302"/>
    <w:rsid w:val="00A43E84"/>
    <w:rsid w:val="00A4517D"/>
    <w:rsid w:val="00A50796"/>
    <w:rsid w:val="00A60A64"/>
    <w:rsid w:val="00A657D9"/>
    <w:rsid w:val="00A86692"/>
    <w:rsid w:val="00A87FEF"/>
    <w:rsid w:val="00AB0B5E"/>
    <w:rsid w:val="00AB2C31"/>
    <w:rsid w:val="00AB7918"/>
    <w:rsid w:val="00AC4695"/>
    <w:rsid w:val="00AC7C6F"/>
    <w:rsid w:val="00AD4C88"/>
    <w:rsid w:val="00AF0ADF"/>
    <w:rsid w:val="00AF4417"/>
    <w:rsid w:val="00B1410E"/>
    <w:rsid w:val="00B21271"/>
    <w:rsid w:val="00B21AF6"/>
    <w:rsid w:val="00B36608"/>
    <w:rsid w:val="00B36FC5"/>
    <w:rsid w:val="00B4084E"/>
    <w:rsid w:val="00B418C2"/>
    <w:rsid w:val="00B50E78"/>
    <w:rsid w:val="00B53E9E"/>
    <w:rsid w:val="00B60E89"/>
    <w:rsid w:val="00B715A0"/>
    <w:rsid w:val="00B811A1"/>
    <w:rsid w:val="00B91277"/>
    <w:rsid w:val="00B9222D"/>
    <w:rsid w:val="00B92B84"/>
    <w:rsid w:val="00BA0C18"/>
    <w:rsid w:val="00BC2D39"/>
    <w:rsid w:val="00BC5109"/>
    <w:rsid w:val="00BD3148"/>
    <w:rsid w:val="00BE74BF"/>
    <w:rsid w:val="00C00050"/>
    <w:rsid w:val="00C02428"/>
    <w:rsid w:val="00C028A8"/>
    <w:rsid w:val="00C0486D"/>
    <w:rsid w:val="00C122FF"/>
    <w:rsid w:val="00C174E1"/>
    <w:rsid w:val="00C27019"/>
    <w:rsid w:val="00C30117"/>
    <w:rsid w:val="00C36F96"/>
    <w:rsid w:val="00C42AB8"/>
    <w:rsid w:val="00C445F3"/>
    <w:rsid w:val="00C62417"/>
    <w:rsid w:val="00C636F0"/>
    <w:rsid w:val="00C7195F"/>
    <w:rsid w:val="00C7224D"/>
    <w:rsid w:val="00C86A9B"/>
    <w:rsid w:val="00C920A6"/>
    <w:rsid w:val="00C95C8F"/>
    <w:rsid w:val="00C97609"/>
    <w:rsid w:val="00CA3145"/>
    <w:rsid w:val="00CA4C90"/>
    <w:rsid w:val="00CA574B"/>
    <w:rsid w:val="00CB275A"/>
    <w:rsid w:val="00CB288C"/>
    <w:rsid w:val="00CB5559"/>
    <w:rsid w:val="00CB55AC"/>
    <w:rsid w:val="00CB7FD4"/>
    <w:rsid w:val="00CC252A"/>
    <w:rsid w:val="00CC6896"/>
    <w:rsid w:val="00CE12F5"/>
    <w:rsid w:val="00CF2BFF"/>
    <w:rsid w:val="00CF67C0"/>
    <w:rsid w:val="00D0241D"/>
    <w:rsid w:val="00D054F7"/>
    <w:rsid w:val="00D13302"/>
    <w:rsid w:val="00D224CD"/>
    <w:rsid w:val="00D22C19"/>
    <w:rsid w:val="00D301A0"/>
    <w:rsid w:val="00D40B48"/>
    <w:rsid w:val="00D42336"/>
    <w:rsid w:val="00D65929"/>
    <w:rsid w:val="00D663C5"/>
    <w:rsid w:val="00D66C57"/>
    <w:rsid w:val="00D6719F"/>
    <w:rsid w:val="00D67D95"/>
    <w:rsid w:val="00D84BA2"/>
    <w:rsid w:val="00D85068"/>
    <w:rsid w:val="00D857D2"/>
    <w:rsid w:val="00D932D8"/>
    <w:rsid w:val="00DA1A45"/>
    <w:rsid w:val="00DA3685"/>
    <w:rsid w:val="00DA46B0"/>
    <w:rsid w:val="00DB14DF"/>
    <w:rsid w:val="00DB3333"/>
    <w:rsid w:val="00DD0722"/>
    <w:rsid w:val="00DE4BBF"/>
    <w:rsid w:val="00E178DA"/>
    <w:rsid w:val="00E33A5F"/>
    <w:rsid w:val="00E373B1"/>
    <w:rsid w:val="00E42BFC"/>
    <w:rsid w:val="00E5212B"/>
    <w:rsid w:val="00E61150"/>
    <w:rsid w:val="00E62B2C"/>
    <w:rsid w:val="00E67281"/>
    <w:rsid w:val="00E769D0"/>
    <w:rsid w:val="00E8016B"/>
    <w:rsid w:val="00E929B0"/>
    <w:rsid w:val="00E94AE0"/>
    <w:rsid w:val="00EC6641"/>
    <w:rsid w:val="00ED1DAE"/>
    <w:rsid w:val="00ED6355"/>
    <w:rsid w:val="00ED754B"/>
    <w:rsid w:val="00EF0112"/>
    <w:rsid w:val="00F0419F"/>
    <w:rsid w:val="00F04CC8"/>
    <w:rsid w:val="00F058CF"/>
    <w:rsid w:val="00F071AE"/>
    <w:rsid w:val="00F07563"/>
    <w:rsid w:val="00F10A5D"/>
    <w:rsid w:val="00F1392F"/>
    <w:rsid w:val="00F15F6F"/>
    <w:rsid w:val="00F251F2"/>
    <w:rsid w:val="00F27F46"/>
    <w:rsid w:val="00F30169"/>
    <w:rsid w:val="00F31036"/>
    <w:rsid w:val="00F33296"/>
    <w:rsid w:val="00F401C8"/>
    <w:rsid w:val="00F52704"/>
    <w:rsid w:val="00F52D96"/>
    <w:rsid w:val="00F56027"/>
    <w:rsid w:val="00F56056"/>
    <w:rsid w:val="00F57601"/>
    <w:rsid w:val="00F66B5D"/>
    <w:rsid w:val="00F74CFF"/>
    <w:rsid w:val="00F96077"/>
    <w:rsid w:val="00F976CF"/>
    <w:rsid w:val="00FA4047"/>
    <w:rsid w:val="00FB390E"/>
    <w:rsid w:val="00FB6A0C"/>
    <w:rsid w:val="00FB75E0"/>
    <w:rsid w:val="00FC78DE"/>
    <w:rsid w:val="00FD0150"/>
    <w:rsid w:val="00FD0F9F"/>
    <w:rsid w:val="00FD219E"/>
    <w:rsid w:val="00FF02F4"/>
    <w:rsid w:val="00FF1C8E"/>
    <w:rsid w:val="01D4CF1B"/>
    <w:rsid w:val="04C4324A"/>
    <w:rsid w:val="079351D0"/>
    <w:rsid w:val="0D59EA9A"/>
    <w:rsid w:val="0F492CD8"/>
    <w:rsid w:val="13F0B336"/>
    <w:rsid w:val="142233D7"/>
    <w:rsid w:val="1DC6F48B"/>
    <w:rsid w:val="2B0E058C"/>
    <w:rsid w:val="2C796E3A"/>
    <w:rsid w:val="3758F262"/>
    <w:rsid w:val="4015C466"/>
    <w:rsid w:val="40A9CC0A"/>
    <w:rsid w:val="416705D7"/>
    <w:rsid w:val="44EAB721"/>
    <w:rsid w:val="483A369B"/>
    <w:rsid w:val="543F8C06"/>
    <w:rsid w:val="5793F8E4"/>
    <w:rsid w:val="5A78975F"/>
    <w:rsid w:val="619EDA85"/>
    <w:rsid w:val="63DB6872"/>
    <w:rsid w:val="640C2A74"/>
    <w:rsid w:val="6C29E2CB"/>
    <w:rsid w:val="71584333"/>
    <w:rsid w:val="717F2BDC"/>
    <w:rsid w:val="72F76050"/>
    <w:rsid w:val="78AC2EC8"/>
    <w:rsid w:val="7963DB04"/>
    <w:rsid w:val="7ACF5A29"/>
    <w:rsid w:val="7D8FD0D6"/>
    <w:rsid w:val="7EA1E7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3EB6B"/>
  <w15:chartTrackingRefBased/>
  <w15:docId w15:val="{20DABD58-F92C-474D-B04A-1A5260E0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B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B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B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B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B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B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B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B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B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B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BBF"/>
    <w:rPr>
      <w:rFonts w:eastAsiaTheme="majorEastAsia" w:cstheme="majorBidi"/>
      <w:color w:val="272727" w:themeColor="text1" w:themeTint="D8"/>
    </w:rPr>
  </w:style>
  <w:style w:type="paragraph" w:styleId="Title">
    <w:name w:val="Title"/>
    <w:basedOn w:val="Normal"/>
    <w:next w:val="Normal"/>
    <w:link w:val="TitleChar"/>
    <w:uiPriority w:val="10"/>
    <w:qFormat/>
    <w:rsid w:val="00DE4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BBF"/>
    <w:pPr>
      <w:spacing w:before="160"/>
      <w:jc w:val="center"/>
    </w:pPr>
    <w:rPr>
      <w:i/>
      <w:iCs/>
      <w:color w:val="404040" w:themeColor="text1" w:themeTint="BF"/>
    </w:rPr>
  </w:style>
  <w:style w:type="character" w:customStyle="1" w:styleId="QuoteChar">
    <w:name w:val="Quote Char"/>
    <w:basedOn w:val="DefaultParagraphFont"/>
    <w:link w:val="Quote"/>
    <w:uiPriority w:val="29"/>
    <w:rsid w:val="00DE4BBF"/>
    <w:rPr>
      <w:i/>
      <w:iCs/>
      <w:color w:val="404040" w:themeColor="text1" w:themeTint="BF"/>
    </w:rPr>
  </w:style>
  <w:style w:type="paragraph" w:styleId="ListParagraph">
    <w:name w:val="List Paragraph"/>
    <w:basedOn w:val="Normal"/>
    <w:uiPriority w:val="34"/>
    <w:qFormat/>
    <w:rsid w:val="00DE4BBF"/>
    <w:pPr>
      <w:ind w:left="720"/>
      <w:contextualSpacing/>
    </w:pPr>
  </w:style>
  <w:style w:type="character" w:styleId="IntenseEmphasis">
    <w:name w:val="Intense Emphasis"/>
    <w:basedOn w:val="DefaultParagraphFont"/>
    <w:uiPriority w:val="21"/>
    <w:qFormat/>
    <w:rsid w:val="00DE4BBF"/>
    <w:rPr>
      <w:i/>
      <w:iCs/>
      <w:color w:val="2F5496" w:themeColor="accent1" w:themeShade="BF"/>
    </w:rPr>
  </w:style>
  <w:style w:type="paragraph" w:styleId="IntenseQuote">
    <w:name w:val="Intense Quote"/>
    <w:basedOn w:val="Normal"/>
    <w:next w:val="Normal"/>
    <w:link w:val="IntenseQuoteChar"/>
    <w:uiPriority w:val="30"/>
    <w:qFormat/>
    <w:rsid w:val="00DE4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BBF"/>
    <w:rPr>
      <w:i/>
      <w:iCs/>
      <w:color w:val="2F5496" w:themeColor="accent1" w:themeShade="BF"/>
    </w:rPr>
  </w:style>
  <w:style w:type="character" w:styleId="IntenseReference">
    <w:name w:val="Intense Reference"/>
    <w:basedOn w:val="DefaultParagraphFont"/>
    <w:uiPriority w:val="32"/>
    <w:qFormat/>
    <w:rsid w:val="00DE4BBF"/>
    <w:rPr>
      <w:b/>
      <w:bCs/>
      <w:smallCaps/>
      <w:color w:val="2F5496" w:themeColor="accent1" w:themeShade="BF"/>
      <w:spacing w:val="5"/>
    </w:rPr>
  </w:style>
  <w:style w:type="character" w:styleId="Hyperlink">
    <w:name w:val="Hyperlink"/>
    <w:basedOn w:val="DefaultParagraphFont"/>
    <w:uiPriority w:val="99"/>
    <w:unhideWhenUsed/>
    <w:rsid w:val="00DE4BBF"/>
    <w:rPr>
      <w:color w:val="0563C1" w:themeColor="hyperlink"/>
      <w:u w:val="single"/>
    </w:rPr>
  </w:style>
  <w:style w:type="character" w:styleId="UnresolvedMention">
    <w:name w:val="Unresolved Mention"/>
    <w:basedOn w:val="DefaultParagraphFont"/>
    <w:uiPriority w:val="99"/>
    <w:semiHidden/>
    <w:unhideWhenUsed/>
    <w:rsid w:val="00DE4BBF"/>
    <w:rPr>
      <w:color w:val="605E5C"/>
      <w:shd w:val="clear" w:color="auto" w:fill="E1DFDD"/>
    </w:rPr>
  </w:style>
  <w:style w:type="paragraph" w:styleId="Header">
    <w:name w:val="header"/>
    <w:basedOn w:val="Normal"/>
    <w:link w:val="HeaderChar"/>
    <w:uiPriority w:val="99"/>
    <w:unhideWhenUsed/>
    <w:rsid w:val="00DE4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BBF"/>
  </w:style>
  <w:style w:type="paragraph" w:styleId="Footer">
    <w:name w:val="footer"/>
    <w:basedOn w:val="Normal"/>
    <w:link w:val="FooterChar"/>
    <w:uiPriority w:val="99"/>
    <w:unhideWhenUsed/>
    <w:rsid w:val="00DE4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BBF"/>
  </w:style>
  <w:style w:type="character" w:customStyle="1" w:styleId="apple-converted-space">
    <w:name w:val="apple-converted-space"/>
    <w:basedOn w:val="DefaultParagraphFont"/>
    <w:rsid w:val="007E104E"/>
  </w:style>
  <w:style w:type="paragraph" w:customStyle="1" w:styleId="xmsonormal">
    <w:name w:val="x_msonormal"/>
    <w:basedOn w:val="Normal"/>
    <w:rsid w:val="00C122F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7C1540"/>
    <w:pPr>
      <w:spacing w:after="0" w:line="240" w:lineRule="auto"/>
    </w:pPr>
    <w:rPr>
      <w:rFonts w:ascii="Helvetica" w:eastAsia="Times New Roman" w:hAnsi="Helvetica" w:cs="Times New Roman"/>
      <w:color w:val="000000"/>
      <w:kern w:val="0"/>
      <w:sz w:val="16"/>
      <w:szCs w:val="16"/>
      <w14:ligatures w14:val="none"/>
    </w:rPr>
  </w:style>
  <w:style w:type="paragraph" w:styleId="Revision">
    <w:name w:val="Revision"/>
    <w:hidden/>
    <w:uiPriority w:val="99"/>
    <w:semiHidden/>
    <w:rsid w:val="00FF02F4"/>
    <w:pPr>
      <w:spacing w:after="0" w:line="240" w:lineRule="auto"/>
    </w:pPr>
  </w:style>
  <w:style w:type="character" w:styleId="CommentReference">
    <w:name w:val="annotation reference"/>
    <w:basedOn w:val="DefaultParagraphFont"/>
    <w:uiPriority w:val="99"/>
    <w:semiHidden/>
    <w:unhideWhenUsed/>
    <w:rsid w:val="00FF02F4"/>
    <w:rPr>
      <w:sz w:val="16"/>
      <w:szCs w:val="16"/>
    </w:rPr>
  </w:style>
  <w:style w:type="paragraph" w:styleId="CommentText">
    <w:name w:val="annotation text"/>
    <w:basedOn w:val="Normal"/>
    <w:link w:val="CommentTextChar"/>
    <w:uiPriority w:val="99"/>
    <w:semiHidden/>
    <w:unhideWhenUsed/>
    <w:rsid w:val="00FF02F4"/>
    <w:pPr>
      <w:spacing w:line="240" w:lineRule="auto"/>
    </w:pPr>
    <w:rPr>
      <w:sz w:val="20"/>
      <w:szCs w:val="20"/>
    </w:rPr>
  </w:style>
  <w:style w:type="character" w:customStyle="1" w:styleId="CommentTextChar">
    <w:name w:val="Comment Text Char"/>
    <w:basedOn w:val="DefaultParagraphFont"/>
    <w:link w:val="CommentText"/>
    <w:uiPriority w:val="99"/>
    <w:semiHidden/>
    <w:rsid w:val="00FF02F4"/>
    <w:rPr>
      <w:sz w:val="20"/>
      <w:szCs w:val="20"/>
    </w:rPr>
  </w:style>
  <w:style w:type="paragraph" w:styleId="CommentSubject">
    <w:name w:val="annotation subject"/>
    <w:basedOn w:val="CommentText"/>
    <w:next w:val="CommentText"/>
    <w:link w:val="CommentSubjectChar"/>
    <w:uiPriority w:val="99"/>
    <w:semiHidden/>
    <w:unhideWhenUsed/>
    <w:rsid w:val="00FF02F4"/>
    <w:rPr>
      <w:b/>
      <w:bCs/>
    </w:rPr>
  </w:style>
  <w:style w:type="character" w:customStyle="1" w:styleId="CommentSubjectChar">
    <w:name w:val="Comment Subject Char"/>
    <w:basedOn w:val="CommentTextChar"/>
    <w:link w:val="CommentSubject"/>
    <w:uiPriority w:val="99"/>
    <w:semiHidden/>
    <w:rsid w:val="00FF02F4"/>
    <w:rPr>
      <w:b/>
      <w:bCs/>
      <w:sz w:val="20"/>
      <w:szCs w:val="20"/>
    </w:rPr>
  </w:style>
  <w:style w:type="character" w:styleId="Mention">
    <w:name w:val="Mention"/>
    <w:basedOn w:val="DefaultParagraphFont"/>
    <w:uiPriority w:val="99"/>
    <w:unhideWhenUsed/>
    <w:rsid w:val="00FF02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hpcn.org/" TargetMode="External"/><Relationship Id="rId13" Type="http://schemas.openxmlformats.org/officeDocument/2006/relationships/hyperlink" Target="https://www.coloradocollege.edu/other/wellness/cc-bounces-back.html" TargetMode="External"/><Relationship Id="rId18" Type="http://schemas.microsoft.com/office/2019/05/relationships/documenttasks" Target="documenttasks/documenttasks1.xml"/><Relationship Id="rId3" Type="http://schemas.openxmlformats.org/officeDocument/2006/relationships/webSettings" Target="webSettings.xml"/><Relationship Id="rId7" Type="http://schemas.openxmlformats.org/officeDocument/2006/relationships/hyperlink" Target="mailto:agromko@coloradocollege.edu" TargetMode="External"/><Relationship Id="rId12" Type="http://schemas.openxmlformats.org/officeDocument/2006/relationships/hyperlink" Target="https://www.coloradocollege.edu/offices/counseling/"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coloradocollege.edu/offices/chaplainsoffice/religious-spiritual-communities/index.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coloradocollege.edu/other/wellness/" TargetMode="External"/><Relationship Id="rId4" Type="http://schemas.openxmlformats.org/officeDocument/2006/relationships/footnotes" Target="footnotes.xml"/><Relationship Id="rId9" Type="http://schemas.openxmlformats.org/officeDocument/2006/relationships/hyperlink" Target="https://www.coloradocollege.edu/other/indigenous-community/land-acknowledgement.html" TargetMode="External"/><Relationship Id="rId14" Type="http://schemas.openxmlformats.org/officeDocument/2006/relationships/hyperlink" Target="http://www.coloradocollege.edu" TargetMode="External"/></Relationships>
</file>

<file path=word/documenttasks/documenttasks1.xml><?xml version="1.0" encoding="utf-8"?>
<t:Tasks xmlns:t="http://schemas.microsoft.com/office/tasks/2019/documenttasks" xmlns:oel="http://schemas.microsoft.com/office/2019/extlst">
  <t:Task id="{3E533A7E-F7D0-6345-AF46-C8F68BF5DF9D}">
    <t:Anchor>
      <t:Comment id="1569332495"/>
    </t:Anchor>
    <t:History>
      <t:Event id="{6A4AD8A9-104C-AD45-98DB-FE83BA8F7391}" time="2025-09-19T18:50:38.534Z">
        <t:Attribution userId="S::agromko@coloradocollege.edu::94297037-4df9-43d8-89ea-6e5f3b743953" userProvider="AD" userName="Alexa Gromko"/>
        <t:Anchor>
          <t:Comment id="1569332495"/>
        </t:Anchor>
        <t:Create/>
      </t:Event>
      <t:Event id="{B121D819-FF73-FF49-B920-08461BD071A7}" time="2025-09-19T18:50:38.534Z">
        <t:Attribution userId="S::agromko@coloradocollege.edu::94297037-4df9-43d8-89ea-6e5f3b743953" userProvider="AD" userName="Alexa Gromko"/>
        <t:Anchor>
          <t:Comment id="1569332495"/>
        </t:Anchor>
        <t:Assign userId="S::lkarpilo2023@coloradocollege.edu::3b5603e5-41c5-462b-8125-4b0bb8613436" userProvider="AD" userName="Lacy Karpilo"/>
      </t:Event>
      <t:Event id="{0E7B1F1A-0916-454D-89D9-4388EA54F0AC}" time="2025-09-19T18:50:38.534Z">
        <t:Attribution userId="S::agromko@coloradocollege.edu::94297037-4df9-43d8-89ea-6e5f3b743953" userProvider="AD" userName="Alexa Gromko"/>
        <t:Anchor>
          <t:Comment id="1569332495"/>
        </t:Anchor>
        <t:SetTitle title="@Lacy Karpilo here's a draft quote from you. Please take a look and make any edits you'd like. Thanks!"/>
      </t:Event>
    </t:History>
  </t:Task>
</t:Task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5260</Characters>
  <Application>Microsoft Office Word</Application>
  <DocSecurity>0</DocSecurity>
  <Lines>43</Lines>
  <Paragraphs>12</Paragraphs>
  <ScaleCrop>false</ScaleCrop>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Gromko</dc:creator>
  <cp:keywords/>
  <dc:description/>
  <cp:lastModifiedBy>Alexa Gromko</cp:lastModifiedBy>
  <cp:revision>4</cp:revision>
  <dcterms:created xsi:type="dcterms:W3CDTF">2025-09-23T15:42:00Z</dcterms:created>
  <dcterms:modified xsi:type="dcterms:W3CDTF">2025-09-23T15:49:00Z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f7d7a005-d403-488c-af2e-8b74386bebe9</vt:lpwstr>
  </property>
</Properties>
</file>